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16BD" w14:textId="77777777" w:rsidR="00B06045" w:rsidRDefault="00B06045" w:rsidP="00B06045">
      <w:pPr>
        <w:rPr>
          <w:ins w:id="0" w:author="Susan Taffer" w:date="2020-06-07T22:26:00Z"/>
          <w:b/>
          <w:u w:val="single"/>
        </w:rPr>
      </w:pPr>
    </w:p>
    <w:p w14:paraId="16910796" w14:textId="17ACAE05" w:rsidR="00B06045" w:rsidRDefault="00B06045" w:rsidP="00B06045">
      <w:pPr>
        <w:rPr>
          <w:ins w:id="1" w:author="Susan Taffer" w:date="2020-06-07T22:26:00Z"/>
          <w:bCs/>
          <w:color w:val="C00000"/>
        </w:rPr>
      </w:pPr>
      <w:ins w:id="2" w:author="Susan Taffer" w:date="2020-06-07T22:26:00Z">
        <w:r>
          <w:rPr>
            <w:bCs/>
            <w:color w:val="C00000"/>
          </w:rPr>
          <w:t>Hell</w:t>
        </w:r>
        <w:r>
          <w:rPr>
            <w:bCs/>
            <w:color w:val="C00000"/>
          </w:rPr>
          <w:t>o Charles</w:t>
        </w:r>
        <w:r>
          <w:rPr>
            <w:bCs/>
            <w:color w:val="C00000"/>
          </w:rPr>
          <w:t>,</w:t>
        </w:r>
      </w:ins>
    </w:p>
    <w:p w14:paraId="54DCBE70" w14:textId="77777777" w:rsidR="00B06045" w:rsidRDefault="00B06045" w:rsidP="00B06045">
      <w:pPr>
        <w:rPr>
          <w:ins w:id="3" w:author="Susan Taffer" w:date="2020-06-07T22:26:00Z"/>
          <w:bCs/>
          <w:color w:val="C00000"/>
        </w:rPr>
      </w:pPr>
      <w:ins w:id="4" w:author="Susan Taffer" w:date="2020-06-07T22:26:00Z">
        <w:r>
          <w:rPr>
            <w:bCs/>
            <w:color w:val="C00000"/>
          </w:rPr>
          <w:t>You have an interesting topic for your study. I have made a few preliminary notes for you inside the document.  Always use your template document when submitting to LC prospectus so the instructor/chair can grade and give feedback specific to the rubric.  We will be going over some of these in class as a group, and others we can go over during your one-on-ones. Dr. Taffer</w:t>
        </w:r>
      </w:ins>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2692DF49" w:rsidR="00250744" w:rsidRDefault="00082926" w:rsidP="005B7B63">
      <w:pPr>
        <w:ind w:firstLine="0"/>
        <w:jc w:val="center"/>
      </w:pPr>
      <w:r>
        <w:t>6</w:t>
      </w:r>
      <w:r w:rsidR="00D43325">
        <w:t>/</w:t>
      </w:r>
      <w:r>
        <w:t>05</w:t>
      </w:r>
      <w:r w:rsidR="00D43325">
        <w:t>/2020</w:t>
      </w:r>
      <w:r w:rsidR="00011890" w:rsidRPr="00020753">
        <w:t xml:space="preserve"> </w:t>
      </w:r>
    </w:p>
    <w:p w14:paraId="69150936" w14:textId="6B8CB1C8" w:rsidR="00F024E3" w:rsidRDefault="00AA0FA5" w:rsidP="005B7B63">
      <w:pPr>
        <w:ind w:firstLine="0"/>
        <w:jc w:val="center"/>
      </w:pPr>
      <w:r>
        <w:t xml:space="preserve">Dr. </w:t>
      </w:r>
      <w:r w:rsidR="00082926">
        <w:t>Susan Taffer</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5"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5"/>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w:t>
      </w:r>
      <w:proofErr w:type="gramStart"/>
      <w:r w:rsidR="00BB02B1">
        <w:rPr>
          <w:color w:val="222222"/>
          <w:shd w:val="clear" w:color="auto" w:fill="FFFFFF"/>
        </w:rPr>
        <w:t xml:space="preserve">year </w:t>
      </w:r>
      <w:r w:rsidR="00036939" w:rsidRPr="00404842">
        <w:rPr>
          <w:color w:val="222222"/>
          <w:shd w:val="clear" w:color="auto" w:fill="FFFFFF"/>
        </w:rPr>
        <w:t xml:space="preserve"> </w:t>
      </w:r>
      <w:r w:rsidR="00036939" w:rsidRPr="00B06045">
        <w:rPr>
          <w:strike/>
          <w:color w:val="222222"/>
          <w:highlight w:val="yellow"/>
          <w:shd w:val="clear" w:color="auto" w:fill="FFFFFF"/>
          <w:rPrChange w:id="6" w:author="Susan Taffer" w:date="2020-06-07T22:27:00Z">
            <w:rPr>
              <w:color w:val="222222"/>
              <w:shd w:val="clear" w:color="auto" w:fill="FFFFFF"/>
            </w:rPr>
          </w:rPrChange>
        </w:rPr>
        <w:t>that</w:t>
      </w:r>
      <w:proofErr w:type="gramEnd"/>
      <w:r w:rsidR="00036939" w:rsidRPr="00B06045">
        <w:rPr>
          <w:strike/>
          <w:color w:val="222222"/>
          <w:highlight w:val="yellow"/>
          <w:shd w:val="clear" w:color="auto" w:fill="FFFFFF"/>
          <w:rPrChange w:id="7" w:author="Susan Taffer" w:date="2020-06-07T22:27:00Z">
            <w:rPr>
              <w:color w:val="222222"/>
              <w:shd w:val="clear" w:color="auto" w:fill="FFFFFF"/>
            </w:rPr>
          </w:rPrChange>
        </w:rPr>
        <w:t xml:space="preserve"> are leaving the profession each year</w:t>
      </w:r>
      <w:r w:rsidR="00036939" w:rsidRPr="00B06045">
        <w:rPr>
          <w:strike/>
          <w:color w:val="222222"/>
          <w:shd w:val="clear" w:color="auto" w:fill="FFFFFF"/>
          <w:rPrChange w:id="8" w:author="Susan Taffer" w:date="2020-06-07T22:27:00Z">
            <w:rPr>
              <w:color w:val="222222"/>
              <w:shd w:val="clear" w:color="auto" w:fill="FFFFFF"/>
            </w:rPr>
          </w:rPrChange>
        </w:rPr>
        <w:t xml:space="preserve"> </w:t>
      </w:r>
      <w:r w:rsidR="00036939" w:rsidRPr="00404842">
        <w:rPr>
          <w:color w:val="222222"/>
          <w:shd w:val="clear" w:color="auto" w:fill="FFFFFF"/>
        </w:rPr>
        <w:t xml:space="preserve">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w:t>
      </w:r>
      <w:proofErr w:type="spellStart"/>
      <w:r w:rsidR="00036939" w:rsidRPr="00404842">
        <w:rPr>
          <w:color w:val="222222"/>
          <w:shd w:val="clear" w:color="auto" w:fill="FFFFFF"/>
        </w:rPr>
        <w:t>Vannatter</w:t>
      </w:r>
      <w:proofErr w:type="spellEnd"/>
      <w:r w:rsidR="00036939" w:rsidRPr="00404842">
        <w:rPr>
          <w:color w:val="222222"/>
          <w:shd w:val="clear" w:color="auto" w:fill="FFFFFF"/>
        </w:rPr>
        <w:t>, 2019).  It is important that teacher retention be paid attention to and figure out what motivates people to stay in the education field.  Hammonds (</w:t>
      </w:r>
      <w:commentRangeStart w:id="9"/>
      <w:r w:rsidR="00036939" w:rsidRPr="00404842">
        <w:rPr>
          <w:color w:val="222222"/>
          <w:shd w:val="clear" w:color="auto" w:fill="FFFFFF"/>
        </w:rPr>
        <w:t>2017</w:t>
      </w:r>
      <w:commentRangeEnd w:id="9"/>
      <w:r w:rsidR="00B06045">
        <w:rPr>
          <w:rStyle w:val="CommentReference"/>
        </w:rPr>
        <w:commentReference w:id="9"/>
      </w:r>
      <w:r w:rsidR="00036939" w:rsidRPr="00404842">
        <w:rPr>
          <w:color w:val="222222"/>
          <w:shd w:val="clear" w:color="auto" w:fill="FFFFFF"/>
        </w:rPr>
        <w:t>)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 xml:space="preserve">tay in the profession as well.  Lindqvist &amp; </w:t>
      </w:r>
      <w:proofErr w:type="spellStart"/>
      <w:r w:rsidR="00404842" w:rsidRPr="00404842">
        <w:rPr>
          <w:rFonts w:eastAsiaTheme="minorHAnsi"/>
        </w:rPr>
        <w:t>Nordänger</w:t>
      </w:r>
      <w:proofErr w:type="spellEnd"/>
      <w:r w:rsidR="00404842" w:rsidRPr="00404842">
        <w:rPr>
          <w:rFonts w:eastAsiaTheme="minorHAnsi"/>
        </w:rPr>
        <w:t xml:space="preserve"> (2016) </w:t>
      </w:r>
      <w:proofErr w:type="gramStart"/>
      <w:r w:rsidR="00404842" w:rsidRPr="00404842">
        <w:rPr>
          <w:rFonts w:eastAsiaTheme="minorHAnsi"/>
        </w:rPr>
        <w:t>made the recommendation that</w:t>
      </w:r>
      <w:proofErr w:type="gramEnd"/>
      <w:r w:rsidR="00404842" w:rsidRPr="00404842">
        <w:rPr>
          <w:rFonts w:eastAsiaTheme="minorHAnsi"/>
        </w:rPr>
        <w:t xml:space="preserve"> more research needs to be carried out to determine causes teachers to stay in the profession.  In Hammonds (2017) it pointed out that a limitation of her study was based upon the fact that it did not look at retention issues of educators at the middle school level.  </w:t>
      </w:r>
      <w:proofErr w:type="spellStart"/>
      <w:r w:rsidR="00036939" w:rsidRPr="00404842">
        <w:rPr>
          <w:rFonts w:eastAsiaTheme="minorHAnsi"/>
        </w:rPr>
        <w:t>Rumschlag</w:t>
      </w:r>
      <w:proofErr w:type="spellEnd"/>
      <w:r w:rsidR="00036939" w:rsidRPr="00404842">
        <w:rPr>
          <w:rFonts w:eastAsiaTheme="minorHAnsi"/>
        </w:rPr>
        <w:t xml:space="preserve">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proofErr w:type="spellStart"/>
      <w:r w:rsidR="00B117B2">
        <w:rPr>
          <w:color w:val="222222"/>
          <w:shd w:val="clear" w:color="auto" w:fill="FFFFFF"/>
        </w:rPr>
        <w:t>Admiraal</w:t>
      </w:r>
      <w:proofErr w:type="spellEnd"/>
      <w:r w:rsidR="00B117B2">
        <w:rPr>
          <w:color w:val="222222"/>
          <w:shd w:val="clear" w:color="auto" w:fill="FFFFFF"/>
        </w:rPr>
        <w:t xml:space="preserve">, </w:t>
      </w:r>
      <w:proofErr w:type="spellStart"/>
      <w:r w:rsidR="00B117B2">
        <w:rPr>
          <w:color w:val="222222"/>
          <w:shd w:val="clear" w:color="auto" w:fill="FFFFFF"/>
        </w:rPr>
        <w:t>Veldman</w:t>
      </w:r>
      <w:proofErr w:type="spellEnd"/>
      <w:r w:rsidR="00B117B2">
        <w:rPr>
          <w:color w:val="222222"/>
          <w:shd w:val="clear" w:color="auto" w:fill="FFFFFF"/>
        </w:rPr>
        <w:t xml:space="preserve">, </w:t>
      </w:r>
      <w:proofErr w:type="spellStart"/>
      <w:r w:rsidR="00B117B2">
        <w:rPr>
          <w:color w:val="222222"/>
          <w:shd w:val="clear" w:color="auto" w:fill="FFFFFF"/>
        </w:rPr>
        <w:t>Mainhard</w:t>
      </w:r>
      <w:proofErr w:type="spellEnd"/>
      <w:r w:rsidR="00B117B2">
        <w:rPr>
          <w:color w:val="222222"/>
          <w:shd w:val="clear" w:color="auto" w:fill="FFFFFF"/>
        </w:rPr>
        <w:t xml:space="preserve"> &amp; van </w:t>
      </w:r>
      <w:proofErr w:type="spellStart"/>
      <w:r w:rsidR="00B117B2">
        <w:rPr>
          <w:color w:val="222222"/>
          <w:shd w:val="clear" w:color="auto" w:fill="FFFFFF"/>
        </w:rPr>
        <w:t>Tartwijk</w:t>
      </w:r>
      <w:proofErr w:type="spellEnd"/>
      <w:r w:rsidR="00B117B2">
        <w:rPr>
          <w:color w:val="222222"/>
          <w:shd w:val="clear" w:color="auto" w:fill="FFFFFF"/>
        </w:rPr>
        <w:t xml:space="preserve"> (2019) pointed out the need for more research to be done on veteran teachers </w:t>
      </w:r>
      <w:proofErr w:type="gramStart"/>
      <w:r w:rsidR="00B117B2">
        <w:rPr>
          <w:color w:val="222222"/>
          <w:shd w:val="clear" w:color="auto" w:fill="FFFFFF"/>
        </w:rPr>
        <w:t>in order to</w:t>
      </w:r>
      <w:proofErr w:type="gramEnd"/>
      <w:r w:rsidR="00B117B2">
        <w:rPr>
          <w:color w:val="222222"/>
          <w:shd w:val="clear" w:color="auto" w:fill="FFFFFF"/>
        </w:rPr>
        <w:t xml:space="preserve">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w:t>
      </w:r>
      <w:proofErr w:type="spellStart"/>
      <w:r w:rsidRPr="00404842">
        <w:rPr>
          <w:color w:val="000000"/>
          <w:shd w:val="clear" w:color="auto" w:fill="FFFFFF"/>
        </w:rPr>
        <w:t>Papay</w:t>
      </w:r>
      <w:proofErr w:type="spellEnd"/>
      <w:r w:rsidRPr="00404842">
        <w:rPr>
          <w:color w:val="000000"/>
          <w:shd w:val="clear" w:color="auto" w:fill="FFFFFF"/>
        </w:rPr>
        <w:t xml:space="preserve">, </w:t>
      </w:r>
      <w:proofErr w:type="spellStart"/>
      <w:r w:rsidRPr="00404842">
        <w:rPr>
          <w:color w:val="000000"/>
          <w:shd w:val="clear" w:color="auto" w:fill="FFFFFF"/>
        </w:rPr>
        <w:t>Bacher</w:t>
      </w:r>
      <w:proofErr w:type="spellEnd"/>
      <w:r w:rsidRPr="00404842">
        <w:rPr>
          <w:color w:val="000000"/>
          <w:shd w:val="clear" w:color="auto" w:fill="FFFFFF"/>
        </w:rPr>
        <w:t xml:space="preserve">-Hicks, Page, &amp; </w:t>
      </w:r>
      <w:proofErr w:type="spellStart"/>
      <w:r w:rsidRPr="00404842">
        <w:rPr>
          <w:color w:val="000000"/>
          <w:shd w:val="clear" w:color="auto" w:fill="FFFFFF"/>
        </w:rPr>
        <w:t>Marinell</w:t>
      </w:r>
      <w:proofErr w:type="spellEnd"/>
      <w:r w:rsidRPr="00404842">
        <w:rPr>
          <w:color w:val="000000"/>
          <w:shd w:val="clear" w:color="auto" w:fill="FFFFFF"/>
        </w:rPr>
        <w:t xml:space="preserve">, 2017). On average, 20% of teachers leave the profession each year in urban schools (Hammonds, 2017).  Veteran teachers are important to the success of the education systems </w:t>
      </w:r>
      <w:proofErr w:type="gramStart"/>
      <w:r w:rsidRPr="00404842">
        <w:rPr>
          <w:color w:val="000000"/>
          <w:shd w:val="clear" w:color="auto" w:fill="FFFFFF"/>
        </w:rPr>
        <w:t>all across</w:t>
      </w:r>
      <w:proofErr w:type="gramEnd"/>
      <w:r w:rsidRPr="00404842">
        <w:rPr>
          <w:color w:val="000000"/>
          <w:shd w:val="clear" w:color="auto" w:fill="FFFFFF"/>
        </w:rPr>
        <w:t xml:space="preserve">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proofErr w:type="spellStart"/>
      <w:r w:rsidRPr="00404842">
        <w:rPr>
          <w:color w:val="222222"/>
          <w:shd w:val="clear" w:color="auto" w:fill="FFFFFF"/>
        </w:rPr>
        <w:t>Rumschlag</w:t>
      </w:r>
      <w:proofErr w:type="spellEnd"/>
      <w:r w:rsidRPr="00404842">
        <w:rPr>
          <w:color w:val="222222"/>
          <w:shd w:val="clear" w:color="auto" w:fill="FFFFFF"/>
        </w:rPr>
        <w:t xml:space="preserve">,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sz w:val="20"/>
                <w:szCs w:val="20"/>
              </w:rPr>
            </w:pPr>
            <w:r>
              <w:rPr>
                <w:sz w:val="20"/>
                <w:szCs w:val="20"/>
              </w:rPr>
              <w:t>3</w:t>
            </w: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sz w:val="20"/>
                <w:szCs w:val="20"/>
              </w:rPr>
            </w:pPr>
            <w:r>
              <w:rPr>
                <w:sz w:val="20"/>
                <w:szCs w:val="20"/>
              </w:rPr>
              <w:t>3</w:t>
            </w:r>
          </w:p>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sz w:val="20"/>
                <w:szCs w:val="20"/>
              </w:rPr>
            </w:pPr>
            <w:r>
              <w:rPr>
                <w:sz w:val="20"/>
                <w:szCs w:val="20"/>
              </w:rPr>
              <w:t>3</w:t>
            </w: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sz w:val="20"/>
                <w:szCs w:val="20"/>
              </w:rPr>
            </w:pPr>
            <w:r>
              <w:rPr>
                <w:sz w:val="20"/>
                <w:szCs w:val="20"/>
              </w:rPr>
              <w:t>3</w:t>
            </w: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w:t>
      </w:r>
      <w:proofErr w:type="spellStart"/>
      <w:r w:rsidRPr="00404842">
        <w:rPr>
          <w:rFonts w:eastAsiaTheme="minorHAnsi"/>
        </w:rPr>
        <w:t>Nordänger</w:t>
      </w:r>
      <w:proofErr w:type="spellEnd"/>
      <w:r w:rsidRPr="00404842">
        <w:rPr>
          <w:rFonts w:eastAsiaTheme="minorHAnsi"/>
        </w:rPr>
        <w:t xml:space="preserve"> (2016) </w:t>
      </w:r>
      <w:proofErr w:type="gramStart"/>
      <w:r w:rsidRPr="00404842">
        <w:rPr>
          <w:rFonts w:eastAsiaTheme="minorHAnsi"/>
        </w:rPr>
        <w:t>made the recommendation that</w:t>
      </w:r>
      <w:proofErr w:type="gramEnd"/>
      <w:r w:rsidRPr="00404842">
        <w:rPr>
          <w:rFonts w:eastAsiaTheme="minorHAnsi"/>
        </w:rPr>
        <w:t xml:space="preserve"> more research needs to be carried out to determine causes teachers to stay in the profession.  </w:t>
      </w:r>
      <w:proofErr w:type="spellStart"/>
      <w:r w:rsidRPr="00404842">
        <w:rPr>
          <w:rFonts w:eastAsiaTheme="minorHAnsi"/>
        </w:rPr>
        <w:t>Rumschlag</w:t>
      </w:r>
      <w:proofErr w:type="spellEnd"/>
      <w:r w:rsidRPr="00404842">
        <w:rPr>
          <w:rFonts w:eastAsiaTheme="minorHAnsi"/>
        </w:rPr>
        <w:t xml:space="preserve">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w:t>
      </w:r>
      <w:proofErr w:type="spellStart"/>
      <w:r w:rsidR="0098267B" w:rsidRPr="00404842">
        <w:rPr>
          <w:color w:val="222222"/>
          <w:shd w:val="clear" w:color="auto" w:fill="FFFFFF"/>
        </w:rPr>
        <w:t>Helou</w:t>
      </w:r>
      <w:proofErr w:type="spellEnd"/>
      <w:r w:rsidR="0098267B" w:rsidRPr="00404842">
        <w:rPr>
          <w:color w:val="222222"/>
          <w:shd w:val="clear" w:color="auto" w:fill="FFFFFF"/>
        </w:rPr>
        <w:t xml:space="preserve">, </w:t>
      </w:r>
      <w:proofErr w:type="spellStart"/>
      <w:r w:rsidR="0098267B" w:rsidRPr="00404842">
        <w:rPr>
          <w:color w:val="222222"/>
          <w:shd w:val="clear" w:color="auto" w:fill="FFFFFF"/>
        </w:rPr>
        <w:t>Nabhani</w:t>
      </w:r>
      <w:proofErr w:type="spellEnd"/>
      <w:r w:rsidR="0098267B" w:rsidRPr="00404842">
        <w:rPr>
          <w:color w:val="222222"/>
          <w:shd w:val="clear" w:color="auto" w:fill="FFFFFF"/>
        </w:rPr>
        <w:t xml:space="preserve"> &amp; </w:t>
      </w:r>
      <w:proofErr w:type="spellStart"/>
      <w:r w:rsidR="0098267B" w:rsidRPr="00404842">
        <w:rPr>
          <w:color w:val="222222"/>
          <w:shd w:val="clear" w:color="auto" w:fill="FFFFFF"/>
        </w:rPr>
        <w:t>Bahous</w:t>
      </w:r>
      <w:proofErr w:type="spellEnd"/>
      <w:r w:rsidR="0098267B" w:rsidRPr="00404842">
        <w:rPr>
          <w:color w:val="222222"/>
          <w:shd w:val="clear" w:color="auto" w:fill="FFFFFF"/>
        </w:rPr>
        <w:t xml:space="preserve">, 2016).  Most of the research that has been carried out on teacher retention and attrition has been done on why they leave the profession and not the reason why they stay </w:t>
      </w:r>
      <w:r w:rsidR="0098267B" w:rsidRPr="00404842">
        <w:t>(</w:t>
      </w:r>
      <w:proofErr w:type="spellStart"/>
      <w:r w:rsidR="0098267B" w:rsidRPr="00404842">
        <w:rPr>
          <w:color w:val="222222"/>
          <w:shd w:val="clear" w:color="auto" w:fill="FFFFFF"/>
        </w:rPr>
        <w:t>Harmsen</w:t>
      </w:r>
      <w:proofErr w:type="spellEnd"/>
      <w:r w:rsidR="0098267B" w:rsidRPr="00404842">
        <w:rPr>
          <w:color w:val="222222"/>
          <w:shd w:val="clear" w:color="auto" w:fill="FFFFFF"/>
        </w:rPr>
        <w:t xml:space="preserve">,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b/>
                <w:sz w:val="20"/>
                <w:szCs w:val="20"/>
              </w:rPr>
            </w:pPr>
            <w:r>
              <w:rPr>
                <w:b/>
                <w:sz w:val="20"/>
                <w:szCs w:val="20"/>
              </w:rPr>
              <w:t>3</w:t>
            </w: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b/>
                <w:sz w:val="20"/>
                <w:szCs w:val="20"/>
              </w:rPr>
            </w:pPr>
            <w:r>
              <w:rPr>
                <w:b/>
                <w:sz w:val="20"/>
                <w:szCs w:val="20"/>
              </w:rPr>
              <w:t>3</w:t>
            </w: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b/>
                <w:sz w:val="20"/>
                <w:szCs w:val="20"/>
              </w:rPr>
            </w:pPr>
            <w:r>
              <w:rPr>
                <w:b/>
                <w:sz w:val="20"/>
                <w:szCs w:val="20"/>
              </w:rPr>
              <w:t>3</w:t>
            </w: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w:t>
            </w:r>
            <w:proofErr w:type="gramStart"/>
            <w:r>
              <w:rPr>
                <w:b/>
                <w:sz w:val="20"/>
                <w:szCs w:val="20"/>
              </w:rPr>
              <w:t>all of</w:t>
            </w:r>
            <w:proofErr w:type="gramEnd"/>
            <w:r>
              <w:rPr>
                <w:b/>
                <w:sz w:val="20"/>
                <w:szCs w:val="20"/>
              </w:rPr>
              <w:t xml:space="preserve"> your gap references in both your introduction and in this section. You will also mention </w:t>
            </w:r>
            <w:proofErr w:type="gramStart"/>
            <w:r>
              <w:rPr>
                <w:b/>
                <w:sz w:val="20"/>
                <w:szCs w:val="20"/>
              </w:rPr>
              <w:t>all of</w:t>
            </w:r>
            <w:proofErr w:type="gramEnd"/>
            <w:r>
              <w:rPr>
                <w:b/>
                <w:sz w:val="20"/>
                <w:szCs w:val="20"/>
              </w:rPr>
              <w:t xml:space="preserve">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44A1ADBF" w:rsidR="00DC5F4E" w:rsidRPr="00404842" w:rsidRDefault="00897F25" w:rsidP="009942C2">
      <w:pPr>
        <w:rPr>
          <w:color w:val="222222"/>
          <w:shd w:val="clear" w:color="auto" w:fill="FFFFFF"/>
        </w:rPr>
      </w:pPr>
      <w:r>
        <w:rPr>
          <w:rFonts w:eastAsiaTheme="minorHAnsi"/>
        </w:rPr>
        <w:t>The research</w:t>
      </w:r>
      <w:r w:rsidR="00852CDD">
        <w:rPr>
          <w:rFonts w:eastAsiaTheme="minorHAnsi"/>
        </w:rPr>
        <w:t>er</w:t>
      </w:r>
      <w:r>
        <w:rPr>
          <w:rFonts w:eastAsiaTheme="minorHAnsi"/>
        </w:rPr>
        <w:t xml:space="preserve"> has chosen expectancy theory to serve as the theoretical foundation for the proposed study.  Vroom’s (1964) theory of expectancy is used </w:t>
      </w:r>
      <w:proofErr w:type="gramStart"/>
      <w:r>
        <w:rPr>
          <w:rFonts w:eastAsiaTheme="minorHAnsi"/>
        </w:rPr>
        <w:t xml:space="preserve">in order </w:t>
      </w:r>
      <w:r>
        <w:rPr>
          <w:rFonts w:eastAsiaTheme="minorHAnsi"/>
        </w:rPr>
        <w:lastRenderedPageBreak/>
        <w:t>to</w:t>
      </w:r>
      <w:proofErr w:type="gramEnd"/>
      <w:r>
        <w:rPr>
          <w:rFonts w:eastAsiaTheme="minorHAnsi"/>
        </w:rPr>
        <w:t xml:space="preserve">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 xml:space="preserve">that work in a certain way </w:t>
      </w:r>
      <w:proofErr w:type="gramStart"/>
      <w:r w:rsidR="00FC0D3E" w:rsidRPr="00404842">
        <w:rPr>
          <w:color w:val="222222"/>
          <w:shd w:val="clear" w:color="auto" w:fill="FFFFFF"/>
        </w:rPr>
        <w:t>in order to</w:t>
      </w:r>
      <w:proofErr w:type="gramEnd"/>
      <w:r w:rsidR="00FC0D3E" w:rsidRPr="00404842">
        <w:rPr>
          <w:color w:val="222222"/>
          <w:shd w:val="clear" w:color="auto" w:fill="FFFFFF"/>
        </w:rPr>
        <w:t xml:space="preserve"> get a desired work result of a reward (Mabaso, 2018).  When looking at employee retention the expectancy theory is a good fit because an associate is working or staying in the profession </w:t>
      </w:r>
      <w:proofErr w:type="gramStart"/>
      <w:r w:rsidR="00FC0D3E" w:rsidRPr="00404842">
        <w:rPr>
          <w:color w:val="222222"/>
          <w:shd w:val="clear" w:color="auto" w:fill="FFFFFF"/>
        </w:rPr>
        <w:t>due to the fact that</w:t>
      </w:r>
      <w:proofErr w:type="gramEnd"/>
      <w:r w:rsidR="00FC0D3E" w:rsidRPr="00404842">
        <w:rPr>
          <w:color w:val="222222"/>
          <w:shd w:val="clear" w:color="auto" w:fill="FFFFFF"/>
        </w:rPr>
        <w:t xml:space="preserve"> they will get some sort of reward (</w:t>
      </w:r>
      <w:proofErr w:type="spellStart"/>
      <w:r w:rsidR="00FC0D3E" w:rsidRPr="00404842">
        <w:rPr>
          <w:color w:val="222222"/>
          <w:shd w:val="clear" w:color="auto" w:fill="FFFFFF"/>
        </w:rPr>
        <w:t>Johennesse</w:t>
      </w:r>
      <w:proofErr w:type="spellEnd"/>
      <w:r w:rsidR="00FC0D3E" w:rsidRPr="00404842">
        <w:rPr>
          <w:color w:val="222222"/>
          <w:shd w:val="clear" w:color="auto" w:fill="FFFFFF"/>
        </w:rPr>
        <w:t xml:space="preserve"> &amp; Chou, 2017).  P</w:t>
      </w:r>
      <w:r w:rsidR="00DC5F4E" w:rsidRPr="00404842">
        <w:rPr>
          <w:rFonts w:eastAsiaTheme="minorHAnsi"/>
        </w:rPr>
        <w:t xml:space="preserve">revious studies have been conducted </w:t>
      </w:r>
      <w:proofErr w:type="gramStart"/>
      <w:r w:rsidR="00DC5F4E" w:rsidRPr="00B06045">
        <w:rPr>
          <w:rFonts w:eastAsiaTheme="minorHAnsi"/>
          <w:highlight w:val="yellow"/>
          <w:rPrChange w:id="10" w:author="Susan Taffer" w:date="2020-06-07T22:29:00Z">
            <w:rPr>
              <w:rFonts w:eastAsiaTheme="minorHAnsi"/>
            </w:rPr>
          </w:rPrChange>
        </w:rPr>
        <w:t xml:space="preserve">in regards </w:t>
      </w:r>
      <w:commentRangeStart w:id="11"/>
      <w:r w:rsidR="00DC5F4E" w:rsidRPr="00B06045">
        <w:rPr>
          <w:rFonts w:eastAsiaTheme="minorHAnsi"/>
          <w:highlight w:val="yellow"/>
          <w:rPrChange w:id="12" w:author="Susan Taffer" w:date="2020-06-07T22:29:00Z">
            <w:rPr>
              <w:rFonts w:eastAsiaTheme="minorHAnsi"/>
            </w:rPr>
          </w:rPrChange>
        </w:rPr>
        <w:t>to</w:t>
      </w:r>
      <w:commentRangeEnd w:id="11"/>
      <w:proofErr w:type="gramEnd"/>
      <w:r w:rsidR="00B06045">
        <w:rPr>
          <w:rStyle w:val="CommentReference"/>
        </w:rPr>
        <w:commentReference w:id="11"/>
      </w:r>
      <w:r w:rsidR="00DC5F4E" w:rsidRPr="00404842">
        <w:rPr>
          <w:rFonts w:eastAsiaTheme="minorHAnsi"/>
        </w:rPr>
        <w:t xml:space="preserve">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proofErr w:type="spellStart"/>
      <w:r w:rsidR="00DC5F4E" w:rsidRPr="00404842">
        <w:rPr>
          <w:color w:val="222222"/>
          <w:shd w:val="clear" w:color="auto" w:fill="FFFFFF"/>
        </w:rPr>
        <w:t>Johennesse</w:t>
      </w:r>
      <w:proofErr w:type="spellEnd"/>
      <w:r w:rsidR="00DC5F4E" w:rsidRPr="00404842">
        <w:rPr>
          <w:color w:val="222222"/>
          <w:shd w:val="clear" w:color="auto" w:fill="FFFFFF"/>
        </w:rPr>
        <w:t xml:space="preserv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proofErr w:type="spellStart"/>
      <w:r w:rsidR="009942C2">
        <w:rPr>
          <w:color w:val="222222"/>
          <w:shd w:val="clear" w:color="auto" w:fill="FFFFFF"/>
        </w:rPr>
        <w:t>Rumschlag</w:t>
      </w:r>
      <w:proofErr w:type="spellEnd"/>
      <w:r w:rsidR="009942C2">
        <w:rPr>
          <w:color w:val="222222"/>
          <w:shd w:val="clear" w:color="auto" w:fill="FFFFFF"/>
        </w:rPr>
        <w:t>,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w:t>
      </w:r>
      <w:proofErr w:type="gramStart"/>
      <w:r w:rsidR="00DC5F4E" w:rsidRPr="00404842">
        <w:rPr>
          <w:color w:val="222222"/>
          <w:shd w:val="clear" w:color="auto" w:fill="FFFFFF"/>
        </w:rPr>
        <w:t>in regards to</w:t>
      </w:r>
      <w:proofErr w:type="gramEnd"/>
      <w:r w:rsidR="00DC5F4E" w:rsidRPr="00404842">
        <w:rPr>
          <w:color w:val="222222"/>
          <w:shd w:val="clear" w:color="auto" w:fill="FFFFFF"/>
        </w:rPr>
        <w:t xml:space="preserve">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proofErr w:type="spellStart"/>
      <w:r w:rsidRPr="00404842">
        <w:rPr>
          <w:color w:val="222222"/>
          <w:shd w:val="clear" w:color="auto" w:fill="FFFFFF"/>
        </w:rPr>
        <w:t>Rumschlag</w:t>
      </w:r>
      <w:proofErr w:type="spellEnd"/>
      <w:r w:rsidRPr="00404842">
        <w:rPr>
          <w:color w:val="222222"/>
          <w:shd w:val="clear" w:color="auto" w:fill="FFFFFF"/>
        </w:rPr>
        <w:t>,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w:t>
      </w:r>
      <w:commentRangeStart w:id="13"/>
      <w:r w:rsidRPr="00B06045">
        <w:rPr>
          <w:highlight w:val="yellow"/>
          <w:rPrChange w:id="14" w:author="Susan Taffer" w:date="2020-06-07T22:29:00Z">
            <w:rPr/>
          </w:rPrChange>
        </w:rPr>
        <w:t>amount</w:t>
      </w:r>
      <w:commentRangeEnd w:id="13"/>
      <w:r w:rsidR="00B06045">
        <w:rPr>
          <w:rStyle w:val="CommentReference"/>
        </w:rPr>
        <w:commentReference w:id="13"/>
      </w:r>
      <w:r w:rsidRPr="00404842">
        <w:t xml:space="preserve">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proofErr w:type="spellStart"/>
      <w:r w:rsidRPr="00404842">
        <w:rPr>
          <w:color w:val="222222"/>
          <w:shd w:val="clear" w:color="auto" w:fill="FFFFFF"/>
        </w:rPr>
        <w:t>Harmsen</w:t>
      </w:r>
      <w:proofErr w:type="spellEnd"/>
      <w:r w:rsidRPr="00404842">
        <w:rPr>
          <w:color w:val="222222"/>
          <w:shd w:val="clear" w:color="auto" w:fill="FFFFFF"/>
        </w:rPr>
        <w:t xml:space="preserve">,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proofErr w:type="gramStart"/>
      <w:r w:rsidRPr="00404842">
        <w:t>The majority of</w:t>
      </w:r>
      <w:proofErr w:type="gramEnd"/>
      <w:r w:rsidRPr="00404842">
        <w:t xml:space="preserve"> teachers leave the profession within their first five years of teaching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Teacher retention is a large concern for school districts due to the amount of money it costs to hire and train new teachers for positions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15" w:name="OLE_LINK51"/>
            <w:bookmarkStart w:id="16"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15"/>
            <w:bookmarkEnd w:id="16"/>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r>
              <w:rPr>
                <w:sz w:val="20"/>
                <w:szCs w:val="20"/>
              </w:rPr>
              <w:t>3</w:t>
            </w: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sz w:val="20"/>
                <w:szCs w:val="20"/>
              </w:rPr>
            </w:pPr>
            <w:r>
              <w:rPr>
                <w:sz w:val="20"/>
                <w:szCs w:val="20"/>
              </w:rPr>
              <w:t>3</w:t>
            </w: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sz w:val="20"/>
                <w:szCs w:val="20"/>
              </w:rPr>
            </w:pPr>
            <w:r>
              <w:rPr>
                <w:sz w:val="20"/>
                <w:szCs w:val="20"/>
              </w:rPr>
              <w:t>3</w:t>
            </w: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w:t>
            </w:r>
            <w:proofErr w:type="gramStart"/>
            <w:r>
              <w:t>it’s</w:t>
            </w:r>
            <w:proofErr w:type="gramEnd"/>
            <w:r>
              <w:t xml:space="preserve">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pPr>
            <w:r>
              <w:t xml:space="preserve">Literature Review: </w:t>
            </w:r>
            <w:proofErr w:type="gramStart"/>
            <w:r>
              <w:t>You’ve</w:t>
            </w:r>
            <w:proofErr w:type="gramEnd"/>
            <w:r>
              <w:t xml:space="preser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pPr>
          </w:p>
          <w:p w14:paraId="4290BA62" w14:textId="2066E177" w:rsidR="004F2DC3" w:rsidRDefault="004F2DC3" w:rsidP="00785617">
            <w:pPr>
              <w:pStyle w:val="CommentText"/>
              <w:ind w:firstLine="0"/>
            </w:pPr>
            <w:r>
              <w:t xml:space="preserve">5/2/20: You can remove the words Theme 1, Theme 2, </w:t>
            </w:r>
            <w:proofErr w:type="spellStart"/>
            <w:r>
              <w:t>etc</w:t>
            </w:r>
            <w:proofErr w:type="spellEnd"/>
            <w:r>
              <w:t xml:space="preserve"> now and just use the headings for the names of the themes. </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17" w:name="_Toc349720620"/>
      <w:bookmarkStart w:id="18" w:name="_Toc350241664"/>
      <w:bookmarkStart w:id="19" w:name="_Toc481674098"/>
      <w:bookmarkStart w:id="20" w:name="_Toc489345312"/>
      <w:r w:rsidRPr="00675C36">
        <w:t>Problem Statement</w:t>
      </w:r>
      <w:bookmarkEnd w:id="17"/>
      <w:bookmarkEnd w:id="18"/>
      <w:bookmarkEnd w:id="19"/>
      <w:bookmarkEnd w:id="20"/>
    </w:p>
    <w:p w14:paraId="05AD03A2" w14:textId="396A7E7F" w:rsidR="00753CC8" w:rsidRPr="007B676B" w:rsidRDefault="001559DF" w:rsidP="001559DF">
      <w:r w:rsidRPr="00404842">
        <w:t xml:space="preserve">The </w:t>
      </w:r>
      <w:proofErr w:type="gramStart"/>
      <w:r w:rsidRPr="00404842">
        <w:t>amount</w:t>
      </w:r>
      <w:proofErr w:type="gramEnd"/>
      <w:r w:rsidRPr="00404842">
        <w:t xml:space="preserve"> of teachers leaving the profession is extremely high and if not addressed soon will become a very large issue for many school districts across the </w:t>
      </w:r>
      <w:r>
        <w:t>United States</w:t>
      </w:r>
      <w:r w:rsidRPr="00404842">
        <w:t xml:space="preserve"> (Hammonds, 2017).  </w:t>
      </w:r>
      <w:r w:rsidR="00852CDD" w:rsidRPr="00404842">
        <w:rPr>
          <w:color w:val="222222"/>
          <w:shd w:val="clear" w:color="auto" w:fill="FFFFFF"/>
        </w:rPr>
        <w:t xml:space="preserve">Lindqvist &amp; </w:t>
      </w:r>
      <w:proofErr w:type="spellStart"/>
      <w:r w:rsidR="00852CDD" w:rsidRPr="00404842">
        <w:rPr>
          <w:rFonts w:eastAsiaTheme="minorHAnsi"/>
        </w:rPr>
        <w:t>Nordänger</w:t>
      </w:r>
      <w:proofErr w:type="spellEnd"/>
      <w:r w:rsidR="00852CDD" w:rsidRPr="00404842">
        <w:rPr>
          <w:rFonts w:eastAsiaTheme="minorHAnsi"/>
        </w:rPr>
        <w:t xml:space="preserve">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lastRenderedPageBreak/>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proofErr w:type="spellStart"/>
      <w:r w:rsidR="00405081" w:rsidRPr="00404842">
        <w:rPr>
          <w:color w:val="222222"/>
          <w:shd w:val="clear" w:color="auto" w:fill="FFFFFF"/>
        </w:rPr>
        <w:t>Harmsen</w:t>
      </w:r>
      <w:proofErr w:type="spellEnd"/>
      <w:r w:rsidR="00405081" w:rsidRPr="00404842">
        <w:rPr>
          <w:color w:val="222222"/>
          <w:shd w:val="clear" w:color="auto" w:fill="FFFFFF"/>
        </w:rPr>
        <w:t xml:space="preserve">, Helms-Lorenz, Maulana, &amp; van Veen, 2018).  </w:t>
      </w:r>
      <w:r>
        <w:rPr>
          <w:color w:val="000000"/>
          <w:shd w:val="clear" w:color="auto" w:fill="FFFFFF"/>
        </w:rPr>
        <w:t xml:space="preserve">Hammonds (2017) pointed out the need for more research </w:t>
      </w:r>
      <w:proofErr w:type="gramStart"/>
      <w:r>
        <w:rPr>
          <w:color w:val="000000"/>
          <w:shd w:val="clear" w:color="auto" w:fill="FFFFFF"/>
        </w:rPr>
        <w:t>in regards to</w:t>
      </w:r>
      <w:proofErr w:type="gramEnd"/>
      <w:r>
        <w:rPr>
          <w:color w:val="000000"/>
          <w:shd w:val="clear" w:color="auto" w:fill="FFFFFF"/>
        </w:rPr>
        <w:t xml:space="preserve">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affected by this 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20 </w:t>
      </w:r>
      <w:r w:rsidR="00F55601">
        <w:rPr>
          <w:color w:val="000000"/>
          <w:shd w:val="clear" w:color="auto" w:fill="FFFFFF"/>
        </w:rPr>
        <w:t xml:space="preserve">veteran middle school </w:t>
      </w:r>
      <w:r w:rsidR="007F55EB">
        <w:rPr>
          <w:color w:val="000000"/>
          <w:shd w:val="clear" w:color="auto" w:fill="FFFFFF"/>
        </w:rPr>
        <w:t>teachers from Greenville County School District</w:t>
      </w:r>
      <w:r w:rsidR="005E6EB1">
        <w:rPr>
          <w:color w:val="000000"/>
          <w:shd w:val="clear" w:color="auto" w:fill="FFFFFF"/>
        </w:rPr>
        <w:t xml:space="preserve"> in Upstate South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lastRenderedPageBreak/>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r>
              <w:rPr>
                <w:sz w:val="20"/>
                <w:szCs w:val="20"/>
              </w:rPr>
              <w:t>3</w:t>
            </w: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21" w:name="_Toc299429090"/>
    </w:p>
    <w:p w14:paraId="74B0163B" w14:textId="77777777" w:rsidR="008B6D2D" w:rsidRDefault="008B6D2D" w:rsidP="008B6D2D">
      <w:pPr>
        <w:pStyle w:val="Heading2"/>
      </w:pPr>
      <w:bookmarkStart w:id="22" w:name="_Toc481674099"/>
      <w:bookmarkStart w:id="23" w:name="_Toc489345313"/>
      <w:r w:rsidRPr="00675C36">
        <w:t>Purpose of the Study</w:t>
      </w:r>
      <w:bookmarkEnd w:id="22"/>
      <w:bookmarkEnd w:id="23"/>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 xml:space="preserve">the internal and external factors that motivate them to stay in the </w:t>
      </w:r>
      <w:r w:rsidR="00166BFE">
        <w:lastRenderedPageBreak/>
        <w:t>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r>
              <w:rPr>
                <w:sz w:val="20"/>
                <w:szCs w:val="20"/>
              </w:rPr>
              <w:t>3</w:t>
            </w: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lastRenderedPageBreak/>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24" w:name="_Toc481674100"/>
      <w:bookmarkStart w:id="25"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24"/>
      <w:bookmarkEnd w:id="25"/>
      <w:r w:rsidRPr="00E363C3">
        <w:t xml:space="preserve"> </w:t>
      </w:r>
    </w:p>
    <w:p w14:paraId="685FD4A4" w14:textId="511976C1"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t>
      </w:r>
      <w:proofErr w:type="spellStart"/>
      <w:r w:rsidR="005D7107">
        <w:t>Weisling</w:t>
      </w:r>
      <w:proofErr w:type="spellEnd"/>
      <w:r w:rsidR="005D7107">
        <w:t xml:space="preserve"> &amp; Gardiner, 2018). </w:t>
      </w:r>
      <w:r w:rsidR="008A308F">
        <w:t xml:space="preserve">The phenomenon is how veteran middle school teachers describe the internal and 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26"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26"/>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lastRenderedPageBreak/>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w:t>
            </w:r>
            <w:proofErr w:type="gramStart"/>
            <w:r w:rsidRPr="00A75898">
              <w:rPr>
                <w:sz w:val="20"/>
                <w:szCs w:val="20"/>
              </w:rPr>
              <w:t>identifies</w:t>
            </w:r>
            <w:proofErr w:type="gramEnd"/>
            <w:r w:rsidRPr="00A75898">
              <w:rPr>
                <w:sz w:val="20"/>
                <w:szCs w:val="20"/>
              </w:rPr>
              <w:t xml:space="preserve">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r>
              <w:rPr>
                <w:sz w:val="20"/>
                <w:szCs w:val="20"/>
              </w:rPr>
              <w:t>3</w:t>
            </w: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r>
              <w:rPr>
                <w:sz w:val="20"/>
                <w:szCs w:val="20"/>
              </w:rPr>
              <w:t>3</w:t>
            </w: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21"/>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27" w:name="_Toc481674101"/>
      <w:bookmarkStart w:id="28" w:name="_Toc489345315"/>
      <w:bookmarkStart w:id="29" w:name="_Toc302476948"/>
      <w:bookmarkStart w:id="30" w:name="_Toc299429091"/>
      <w:r w:rsidRPr="00E363C3">
        <w:lastRenderedPageBreak/>
        <w:t>Advancing Scientific Knowledge</w:t>
      </w:r>
      <w:r>
        <w:t xml:space="preserve"> and Significance of the Study</w:t>
      </w:r>
      <w:bookmarkEnd w:id="27"/>
      <w:bookmarkEnd w:id="28"/>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proofErr w:type="spellStart"/>
      <w:r w:rsidR="00426962" w:rsidRPr="00426962">
        <w:rPr>
          <w:color w:val="222222"/>
          <w:shd w:val="clear" w:color="auto" w:fill="FFFFFF"/>
        </w:rPr>
        <w:t>Weisling</w:t>
      </w:r>
      <w:proofErr w:type="spellEnd"/>
      <w:r w:rsidR="00426962" w:rsidRPr="00426962">
        <w:rPr>
          <w:color w:val="222222"/>
          <w:shd w:val="clear" w:color="auto" w:fill="FFFFFF"/>
        </w:rPr>
        <w:t xml:space="preserve"> &amp; Gardiner, </w:t>
      </w:r>
      <w:r w:rsidR="00426962">
        <w:rPr>
          <w:color w:val="222222"/>
          <w:shd w:val="clear" w:color="auto" w:fill="FFFFFF"/>
        </w:rPr>
        <w:t xml:space="preserve">2018).  </w:t>
      </w:r>
      <w:proofErr w:type="spellStart"/>
      <w:r w:rsidR="000B71B7">
        <w:rPr>
          <w:color w:val="222222"/>
          <w:shd w:val="clear" w:color="auto" w:fill="FFFFFF"/>
        </w:rPr>
        <w:t>Admiraal</w:t>
      </w:r>
      <w:proofErr w:type="spellEnd"/>
      <w:r w:rsidR="000B71B7">
        <w:rPr>
          <w:color w:val="222222"/>
          <w:shd w:val="clear" w:color="auto" w:fill="FFFFFF"/>
        </w:rPr>
        <w:t xml:space="preserve">, </w:t>
      </w:r>
      <w:proofErr w:type="spellStart"/>
      <w:r w:rsidR="000B71B7">
        <w:rPr>
          <w:color w:val="222222"/>
          <w:shd w:val="clear" w:color="auto" w:fill="FFFFFF"/>
        </w:rPr>
        <w:t>Veldman</w:t>
      </w:r>
      <w:proofErr w:type="spellEnd"/>
      <w:r w:rsidR="000B71B7">
        <w:rPr>
          <w:color w:val="222222"/>
          <w:shd w:val="clear" w:color="auto" w:fill="FFFFFF"/>
        </w:rPr>
        <w:t xml:space="preserve">, </w:t>
      </w:r>
      <w:proofErr w:type="spellStart"/>
      <w:r w:rsidR="000B71B7">
        <w:rPr>
          <w:color w:val="222222"/>
          <w:shd w:val="clear" w:color="auto" w:fill="FFFFFF"/>
        </w:rPr>
        <w:t>Mainhard</w:t>
      </w:r>
      <w:proofErr w:type="spellEnd"/>
      <w:r w:rsidR="000B71B7">
        <w:rPr>
          <w:color w:val="222222"/>
          <w:shd w:val="clear" w:color="auto" w:fill="FFFFFF"/>
        </w:rPr>
        <w:t xml:space="preserve"> &amp; van </w:t>
      </w:r>
      <w:proofErr w:type="spellStart"/>
      <w:r w:rsidR="000B71B7">
        <w:rPr>
          <w:color w:val="222222"/>
          <w:shd w:val="clear" w:color="auto" w:fill="FFFFFF"/>
        </w:rPr>
        <w:t>Tartwijk</w:t>
      </w:r>
      <w:proofErr w:type="spellEnd"/>
      <w:r w:rsidR="000B71B7">
        <w:rPr>
          <w:color w:val="222222"/>
          <w:shd w:val="clear" w:color="auto" w:fill="FFFFFF"/>
        </w:rPr>
        <w:t xml:space="preserve"> (2019) pointed out the need for more research to be done on veteran teachers </w:t>
      </w:r>
      <w:proofErr w:type="gramStart"/>
      <w:r w:rsidR="000B71B7">
        <w:rPr>
          <w:color w:val="222222"/>
          <w:shd w:val="clear" w:color="auto" w:fill="FFFFFF"/>
        </w:rPr>
        <w:t>in order to</w:t>
      </w:r>
      <w:proofErr w:type="gramEnd"/>
      <w:r w:rsidR="000B71B7">
        <w:rPr>
          <w:color w:val="222222"/>
          <w:shd w:val="clear" w:color="auto" w:fill="FFFFFF"/>
        </w:rPr>
        <w:t xml:space="preserve">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 xml:space="preserve">Lindqvist &amp; </w:t>
      </w:r>
      <w:proofErr w:type="spellStart"/>
      <w:r w:rsidR="00100C15" w:rsidRPr="004D1CD8">
        <w:rPr>
          <w:rFonts w:eastAsiaTheme="minorHAnsi" w:hint="eastAsia"/>
        </w:rPr>
        <w:t>Nordä</w:t>
      </w:r>
      <w:r w:rsidR="00100C15">
        <w:rPr>
          <w:rFonts w:eastAsiaTheme="minorHAnsi" w:hint="eastAsia"/>
        </w:rPr>
        <w:t>nger</w:t>
      </w:r>
      <w:proofErr w:type="spellEnd"/>
      <w:r w:rsidR="00100C15">
        <w:rPr>
          <w:rFonts w:eastAsiaTheme="minorHAnsi" w:hint="eastAsia"/>
        </w:rPr>
        <w:t xml:space="preserve">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w:t>
      </w:r>
      <w:proofErr w:type="gramStart"/>
      <w:r>
        <w:rPr>
          <w:rFonts w:eastAsiaTheme="minorHAnsi"/>
        </w:rPr>
        <w:t>made the recommendation that</w:t>
      </w:r>
      <w:proofErr w:type="gramEnd"/>
      <w:r>
        <w:rPr>
          <w:rFonts w:eastAsiaTheme="minorHAnsi"/>
        </w:rPr>
        <w:t xml:space="preserve"> future studies be carried out to look at retention initiatives of teachers.  </w:t>
      </w: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w:t>
      </w:r>
      <w:proofErr w:type="gramStart"/>
      <w:r>
        <w:rPr>
          <w:rFonts w:eastAsiaTheme="minorHAnsi"/>
        </w:rPr>
        <w:t>made the recommendation that</w:t>
      </w:r>
      <w:proofErr w:type="gramEnd"/>
      <w:r>
        <w:rPr>
          <w:rFonts w:eastAsiaTheme="minorHAnsi"/>
        </w:rPr>
        <w:t xml:space="preserve"> more research needs to be carried out to determine </w:t>
      </w:r>
      <w:r w:rsidR="009C304B">
        <w:rPr>
          <w:rFonts w:eastAsiaTheme="minorHAnsi"/>
        </w:rPr>
        <w:t xml:space="preserve">what </w:t>
      </w:r>
      <w:r>
        <w:rPr>
          <w:rFonts w:eastAsiaTheme="minorHAnsi"/>
        </w:rPr>
        <w:t xml:space="preserve">causes teachers to stay in the profession.  </w:t>
      </w:r>
      <w:proofErr w:type="spellStart"/>
      <w:r>
        <w:rPr>
          <w:rFonts w:eastAsiaTheme="minorHAnsi"/>
        </w:rPr>
        <w:t>Rumschlag</w:t>
      </w:r>
      <w:proofErr w:type="spellEnd"/>
      <w:r>
        <w:rPr>
          <w:rFonts w:eastAsiaTheme="minorHAnsi"/>
        </w:rPr>
        <w:t xml:space="preserve">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CF12F38"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w:t>
      </w:r>
      <w:r>
        <w:rPr>
          <w:rFonts w:eastAsiaTheme="minorHAnsi"/>
        </w:rPr>
        <w:lastRenderedPageBreak/>
        <w:t xml:space="preserve">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 xml:space="preserve">profession (Lindqvist &amp; </w:t>
      </w:r>
      <w:proofErr w:type="spellStart"/>
      <w:r w:rsidRPr="0099730A">
        <w:rPr>
          <w:rFonts w:eastAsiaTheme="minorHAnsi"/>
        </w:rPr>
        <w:t>Nordänger</w:t>
      </w:r>
      <w:proofErr w:type="spellEnd"/>
      <w:r w:rsidRPr="0099730A">
        <w:rPr>
          <w:rFonts w:eastAsiaTheme="minorHAnsi"/>
        </w:rPr>
        <w:t>, 2016).  The</w:t>
      </w:r>
      <w:r w:rsidR="00974438" w:rsidRPr="0099730A">
        <w:rPr>
          <w:rFonts w:eastAsiaTheme="minorHAnsi"/>
        </w:rPr>
        <w:t xml:space="preserve"> theoretical foundation that is supported </w:t>
      </w:r>
      <w:proofErr w:type="gramStart"/>
      <w:r w:rsidR="00974438" w:rsidRPr="0099730A">
        <w:rPr>
          <w:rFonts w:eastAsiaTheme="minorHAnsi"/>
        </w:rPr>
        <w:t>in regards to</w:t>
      </w:r>
      <w:proofErr w:type="gramEnd"/>
      <w:r w:rsidR="00974438" w:rsidRPr="0099730A">
        <w:rPr>
          <w:rFonts w:eastAsiaTheme="minorHAnsi"/>
        </w:rPr>
        <w:t xml:space="preserve">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proofErr w:type="spellStart"/>
      <w:r w:rsidR="0099730A" w:rsidRPr="0099730A">
        <w:rPr>
          <w:color w:val="222222"/>
          <w:shd w:val="clear" w:color="auto" w:fill="FFFFFF"/>
        </w:rPr>
        <w:t>Johennesse</w:t>
      </w:r>
      <w:proofErr w:type="spellEnd"/>
      <w:r w:rsidR="0099730A" w:rsidRPr="0099730A">
        <w:rPr>
          <w:color w:val="222222"/>
          <w:shd w:val="clear" w:color="auto" w:fill="FFFFFF"/>
        </w:rPr>
        <w:t xml:space="preserve"> &amp; Chou, 2017).</w:t>
      </w:r>
      <w:r w:rsidR="0099730A">
        <w:rPr>
          <w:color w:val="222222"/>
          <w:shd w:val="clear" w:color="auto" w:fill="FFFFFF"/>
        </w:rPr>
        <w:t xml:space="preserve">  This study will look at the expectations that veteran teachers have </w:t>
      </w:r>
      <w:proofErr w:type="gramStart"/>
      <w:r w:rsidR="0099730A">
        <w:rPr>
          <w:color w:val="222222"/>
          <w:shd w:val="clear" w:color="auto" w:fill="FFFFFF"/>
        </w:rPr>
        <w:t>in regards to</w:t>
      </w:r>
      <w:proofErr w:type="gramEnd"/>
      <w:r w:rsidR="0099730A">
        <w:rPr>
          <w:color w:val="222222"/>
          <w:shd w:val="clear" w:color="auto" w:fill="FFFFFF"/>
        </w:rPr>
        <w:t xml:space="preserve">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r>
              <w:rPr>
                <w:sz w:val="20"/>
              </w:rPr>
              <w:t>3</w:t>
            </w: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 xml:space="preserve">of </w:t>
            </w:r>
            <w:r w:rsidR="002E6F12">
              <w:rPr>
                <w:sz w:val="20"/>
              </w:rPr>
              <w:lastRenderedPageBreak/>
              <w:t>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31" w:name="_Toc299429092"/>
      <w:bookmarkEnd w:id="29"/>
      <w:bookmarkEnd w:id="30"/>
    </w:p>
    <w:p w14:paraId="026E2A97" w14:textId="77777777" w:rsidR="00444B5D" w:rsidRDefault="00444B5D" w:rsidP="00444B5D">
      <w:pPr>
        <w:pStyle w:val="Heading2"/>
      </w:pPr>
      <w:bookmarkStart w:id="32" w:name="_Toc349720623"/>
      <w:bookmarkStart w:id="33" w:name="_Toc350241667"/>
      <w:bookmarkStart w:id="34" w:name="_Toc481674102"/>
      <w:bookmarkStart w:id="35" w:name="_Toc489345316"/>
      <w:r w:rsidRPr="00675C36">
        <w:t>Rationale</w:t>
      </w:r>
      <w:r>
        <w:t xml:space="preserve"> for Methodology</w:t>
      </w:r>
      <w:bookmarkEnd w:id="32"/>
      <w:bookmarkEnd w:id="33"/>
      <w:bookmarkEnd w:id="34"/>
      <w:bookmarkEnd w:id="35"/>
    </w:p>
    <w:p w14:paraId="0F487121" w14:textId="2BE7D034"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w:t>
      </w:r>
      <w:r w:rsidR="00EA6F6A">
        <w:lastRenderedPageBreak/>
        <w:t xml:space="preserve">researcher is looking at the why or how an individual has done something by using interrogative strategies (Barnham, 2015).  The qualitative descriptive study was the method chosen in order to be able to ask open-ended questions via a 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 focus groups with veteran </w:t>
      </w:r>
      <w:r w:rsidR="006D5399">
        <w:t xml:space="preserve">middle school </w:t>
      </w:r>
      <w:r w:rsidR="00CB6B55">
        <w:t>teachers</w:t>
      </w:r>
      <w:r w:rsidR="006D5399">
        <w:t xml:space="preserve"> in Greenville County School District in South Carolina</w:t>
      </w:r>
      <w:r w:rsidR="00CB6B55">
        <w:t xml:space="preserve">.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lastRenderedPageBreak/>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r>
              <w:rPr>
                <w:sz w:val="20"/>
              </w:rPr>
              <w:t>3</w:t>
            </w: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 xml:space="preserve">Section is written in a way that is well structured, has a logical flow, uses correct paragraph structure, uses correct sentence structure, uses </w:t>
            </w:r>
            <w:r w:rsidRPr="0078782B">
              <w:rPr>
                <w:sz w:val="20"/>
              </w:rPr>
              <w:lastRenderedPageBreak/>
              <w:t>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r>
              <w:rPr>
                <w:sz w:val="20"/>
              </w:rPr>
              <w:t>2</w:t>
            </w: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31"/>
    </w:tbl>
    <w:p w14:paraId="28321678" w14:textId="77777777" w:rsidR="00401B10" w:rsidRDefault="00401B10" w:rsidP="00600AC2"/>
    <w:p w14:paraId="2494B6E3" w14:textId="77777777" w:rsidR="00444B5D" w:rsidRPr="008924D9" w:rsidRDefault="00444B5D" w:rsidP="00444B5D">
      <w:pPr>
        <w:pStyle w:val="Heading2"/>
      </w:pPr>
      <w:bookmarkStart w:id="36" w:name="_Toc349720624"/>
      <w:bookmarkStart w:id="37" w:name="_Toc350241668"/>
      <w:bookmarkStart w:id="38" w:name="_Toc481674103"/>
      <w:bookmarkStart w:id="39" w:name="_Toc489345317"/>
      <w:bookmarkStart w:id="40" w:name="_Toc299429093"/>
      <w:r w:rsidRPr="008924D9">
        <w:t>Nature of the Research Design for the Study</w:t>
      </w:r>
      <w:bookmarkEnd w:id="36"/>
      <w:bookmarkEnd w:id="37"/>
      <w:bookmarkEnd w:id="38"/>
      <w:bookmarkEnd w:id="39"/>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w:t>
      </w:r>
      <w:proofErr w:type="spellStart"/>
      <w:r>
        <w:rPr>
          <w:color w:val="222222"/>
          <w:shd w:val="clear" w:color="auto" w:fill="FFFFFF"/>
        </w:rPr>
        <w:t>Sefcik</w:t>
      </w:r>
      <w:proofErr w:type="spellEnd"/>
      <w:r>
        <w:rPr>
          <w:color w:val="222222"/>
          <w:shd w:val="clear" w:color="auto" w:fill="FFFFFF"/>
        </w:rPr>
        <w:t xml:space="preserve"> &amp; </w:t>
      </w:r>
      <w:proofErr w:type="spellStart"/>
      <w:r>
        <w:rPr>
          <w:color w:val="222222"/>
          <w:shd w:val="clear" w:color="auto" w:fill="FFFFFF"/>
        </w:rPr>
        <w:t>Bradway</w:t>
      </w:r>
      <w:proofErr w:type="spellEnd"/>
      <w:r>
        <w:rPr>
          <w:color w:val="222222"/>
          <w:shd w:val="clear" w:color="auto" w:fill="FFFFFF"/>
        </w:rPr>
        <w:t xml:space="preserve">, </w:t>
      </w:r>
      <w:r w:rsidRPr="00A35546">
        <w:rPr>
          <w:color w:val="222222"/>
          <w:shd w:val="clear" w:color="auto" w:fill="FFFFFF"/>
        </w:rPr>
        <w:t>2017).</w:t>
      </w:r>
      <w:r w:rsidR="005A434B">
        <w:rPr>
          <w:color w:val="222222"/>
          <w:shd w:val="clear" w:color="auto" w:fill="FFFFFF"/>
        </w:rPr>
        <w:t xml:space="preserve">  This study will use a constructivist approach </w:t>
      </w:r>
      <w:proofErr w:type="gramStart"/>
      <w:r w:rsidR="005A434B">
        <w:rPr>
          <w:color w:val="222222"/>
          <w:shd w:val="clear" w:color="auto" w:fill="FFFFFF"/>
        </w:rPr>
        <w:t>in order to</w:t>
      </w:r>
      <w:proofErr w:type="gramEnd"/>
      <w:r w:rsidR="005A434B">
        <w:rPr>
          <w:color w:val="222222"/>
          <w:shd w:val="clear" w:color="auto" w:fill="FFFFFF"/>
        </w:rPr>
        <w:t xml:space="preserve">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EE8217C"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proofErr w:type="spellStart"/>
      <w:r>
        <w:rPr>
          <w:color w:val="333333"/>
        </w:rPr>
        <w:t>Gammelgaard</w:t>
      </w:r>
      <w:proofErr w:type="spellEnd"/>
      <w:r>
        <w:rPr>
          <w:color w:val="333333"/>
        </w:rPr>
        <w:t xml:space="preserve">,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t>
      </w:r>
      <w:r w:rsidR="00363988">
        <w:rPr>
          <w:color w:val="333333"/>
          <w:shd w:val="clear" w:color="auto" w:fill="FFFFFF"/>
        </w:rPr>
        <w:lastRenderedPageBreak/>
        <w:t>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w:t>
      </w:r>
      <w:proofErr w:type="spellStart"/>
      <w:r w:rsidR="00F274CA">
        <w:rPr>
          <w:color w:val="222222"/>
          <w:shd w:val="clear" w:color="auto" w:fill="FFFFFF"/>
        </w:rPr>
        <w:t>Namey</w:t>
      </w:r>
      <w:proofErr w:type="spellEnd"/>
      <w:r w:rsidR="00F274CA">
        <w:rPr>
          <w:color w:val="222222"/>
          <w:shd w:val="clear" w:color="auto" w:fill="FFFFFF"/>
        </w:rPr>
        <w:t xml:space="preserve">, Taylor, </w:t>
      </w:r>
      <w:proofErr w:type="spellStart"/>
      <w:r w:rsidR="00F274CA">
        <w:rPr>
          <w:color w:val="222222"/>
          <w:shd w:val="clear" w:color="auto" w:fill="FFFFFF"/>
        </w:rPr>
        <w:t>Eley</w:t>
      </w:r>
      <w:proofErr w:type="spellEnd"/>
      <w:r w:rsidR="00F274CA">
        <w:rPr>
          <w:color w:val="222222"/>
          <w:shd w:val="clear" w:color="auto" w:fill="FFFFFF"/>
        </w:rPr>
        <w:t xml:space="preserve">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68DD1A64" w:rsidR="007E07CE" w:rsidRDefault="00363988" w:rsidP="00444B5D">
      <w:pPr>
        <w:rPr>
          <w:color w:val="333333"/>
          <w:shd w:val="clear" w:color="auto" w:fill="FFFFFF"/>
        </w:rPr>
      </w:pPr>
      <w:r>
        <w:rPr>
          <w:color w:val="333333"/>
          <w:shd w:val="clear" w:color="auto" w:fill="FFFFFF"/>
        </w:rPr>
        <w:t xml:space="preserve"> The data will be collected by the use of 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focus groups will be </w:t>
      </w:r>
      <w:r w:rsidR="007B676B">
        <w:rPr>
          <w:color w:val="333333"/>
          <w:shd w:val="clear" w:color="auto" w:fill="FFFFFF"/>
        </w:rPr>
        <w:t>20.</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7B676B">
        <w:rPr>
          <w:color w:val="333333"/>
          <w:shd w:val="clear" w:color="auto" w:fill="FFFFFF"/>
        </w:rPr>
        <w:t>20</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w:t>
      </w:r>
      <w:proofErr w:type="gramStart"/>
      <w:r w:rsidR="004C1953">
        <w:rPr>
          <w:color w:val="333333"/>
          <w:shd w:val="clear" w:color="auto" w:fill="FFFFFF"/>
        </w:rPr>
        <w:t>in order to</w:t>
      </w:r>
      <w:proofErr w:type="gramEnd"/>
      <w:r w:rsidR="004C1953">
        <w:rPr>
          <w:color w:val="333333"/>
          <w:shd w:val="clear" w:color="auto" w:fill="FFFFFF"/>
        </w:rPr>
        <w:t xml:space="preserve">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w:t>
      </w:r>
      <w:proofErr w:type="spellStart"/>
      <w:r w:rsidR="007E07CE">
        <w:rPr>
          <w:shd w:val="clear" w:color="auto" w:fill="FFFFFF"/>
        </w:rPr>
        <w:t>Peltzer</w:t>
      </w:r>
      <w:proofErr w:type="spellEnd"/>
      <w:r w:rsidR="007E07CE">
        <w:rPr>
          <w:shd w:val="clear" w:color="auto" w:fill="FFFFFF"/>
        </w:rPr>
        <w:t xml:space="preserve">,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r>
              <w:rPr>
                <w:sz w:val="20"/>
                <w:szCs w:val="20"/>
              </w:rPr>
              <w:t>3</w:t>
            </w: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sz w:val="20"/>
                <w:szCs w:val="20"/>
              </w:rPr>
            </w:pPr>
            <w:r>
              <w:rPr>
                <w:sz w:val="20"/>
                <w:szCs w:val="20"/>
              </w:rPr>
              <w:t>2</w:t>
            </w:r>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Explain in more detail why a descriptive design is a better choice for your study than other qualitative designs.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41" w:name="_Toc481674123"/>
      <w:bookmarkStart w:id="42" w:name="_Toc489345338"/>
      <w:bookmarkStart w:id="43" w:name="_Toc349720642"/>
      <w:bookmarkStart w:id="44" w:name="_Toc350241686"/>
      <w:bookmarkStart w:id="45" w:name="_Toc299429094"/>
      <w:bookmarkEnd w:id="40"/>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41"/>
      <w:bookmarkEnd w:id="42"/>
      <w:r>
        <w:t xml:space="preserve"> </w:t>
      </w:r>
      <w:bookmarkEnd w:id="43"/>
      <w:bookmarkEnd w:id="44"/>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 xml:space="preserve">Merriam &amp; </w:t>
      </w:r>
      <w:proofErr w:type="spellStart"/>
      <w:r w:rsidR="00D758C1" w:rsidRPr="004B3B6B">
        <w:rPr>
          <w:shd w:val="clear" w:color="auto" w:fill="FFFFFF"/>
        </w:rPr>
        <w:t>Tisdell</w:t>
      </w:r>
      <w:proofErr w:type="spellEnd"/>
      <w:r w:rsidR="00D758C1" w:rsidRPr="004B3B6B">
        <w:rPr>
          <w:shd w:val="clear" w:color="auto" w:fill="FFFFFF"/>
        </w:rPr>
        <w:t>,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w:t>
      </w:r>
      <w:proofErr w:type="gramStart"/>
      <w:r w:rsidR="00C26035" w:rsidRPr="004B3B6B">
        <w:rPr>
          <w:rStyle w:val="normaltextrun"/>
          <w:shd w:val="clear" w:color="auto" w:fill="FFFFFF"/>
        </w:rPr>
        <w:t>in regards to</w:t>
      </w:r>
      <w:proofErr w:type="gramEnd"/>
      <w:r w:rsidR="00C26035" w:rsidRPr="004B3B6B">
        <w:rPr>
          <w:rStyle w:val="normaltextrun"/>
          <w:shd w:val="clear" w:color="auto" w:fill="FFFFFF"/>
        </w:rPr>
        <w:t xml:space="preserve">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w:t>
      </w:r>
      <w:proofErr w:type="gramStart"/>
      <w:r w:rsidR="00C26035" w:rsidRPr="004B3B6B">
        <w:rPr>
          <w:rStyle w:val="normaltextrun"/>
          <w:shd w:val="clear" w:color="auto" w:fill="FFFFFF"/>
        </w:rPr>
        <w:t>in order to</w:t>
      </w:r>
      <w:proofErr w:type="gramEnd"/>
      <w:r w:rsidR="00C26035" w:rsidRPr="004B3B6B">
        <w:rPr>
          <w:rStyle w:val="normaltextrun"/>
          <w:shd w:val="clear" w:color="auto" w:fill="FFFFFF"/>
        </w:rPr>
        <w:t xml:space="preserve"> carry out the research for this study.  In order to be able to examine what is taking place in the focus groups, </w:t>
      </w:r>
      <w:r w:rsidR="00A01D20">
        <w:rPr>
          <w:rStyle w:val="normaltextrun"/>
          <w:shd w:val="clear" w:color="auto" w:fill="FFFFFF"/>
        </w:rPr>
        <w:t xml:space="preserve">the session will be </w:t>
      </w:r>
      <w:proofErr w:type="gramStart"/>
      <w:r w:rsidR="00A01D20">
        <w:rPr>
          <w:rStyle w:val="normaltextrun"/>
          <w:shd w:val="clear" w:color="auto" w:fill="FFFFFF"/>
        </w:rPr>
        <w:t>recorded</w:t>
      </w:r>
      <w:proofErr w:type="gramEnd"/>
      <w:r w:rsidR="00A01D20">
        <w:rPr>
          <w:rStyle w:val="normaltextrun"/>
          <w:shd w:val="clear" w:color="auto" w:fill="FFFFFF"/>
        </w:rPr>
        <w:t xml:space="preserve">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Quantitative</w:t>
            </w:r>
            <w:proofErr w:type="gramStart"/>
            <w:r>
              <w:rPr>
                <w:b/>
                <w:sz w:val="20"/>
                <w:szCs w:val="20"/>
                <w:u w:val="single"/>
              </w:rPr>
              <w:t xml:space="preserve">-  </w:t>
            </w:r>
            <w:r w:rsidR="00602CF4" w:rsidRPr="0078729E">
              <w:rPr>
                <w:b/>
                <w:sz w:val="20"/>
                <w:szCs w:val="20"/>
                <w:u w:val="single"/>
              </w:rPr>
              <w:t>Instruments</w:t>
            </w:r>
            <w:proofErr w:type="gramEnd"/>
            <w:r w:rsidR="00602CF4" w:rsidRPr="0078729E">
              <w:rPr>
                <w:b/>
                <w:sz w:val="20"/>
                <w:szCs w:val="20"/>
                <w:u w:val="single"/>
              </w:rPr>
              <w:t>/</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w:t>
            </w:r>
            <w:proofErr w:type="gramStart"/>
            <w:r>
              <w:rPr>
                <w:sz w:val="20"/>
                <w:szCs w:val="20"/>
              </w:rPr>
              <w:t>), and</w:t>
            </w:r>
            <w:proofErr w:type="gramEnd"/>
            <w:r>
              <w:rPr>
                <w:sz w:val="20"/>
                <w:szCs w:val="20"/>
              </w:rPr>
              <w:t xml:space="preserve">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r>
              <w:rPr>
                <w:sz w:val="20"/>
                <w:szCs w:val="20"/>
              </w:rPr>
              <w:t>2</w:t>
            </w: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r>
              <w:rPr>
                <w:sz w:val="20"/>
                <w:szCs w:val="20"/>
              </w:rPr>
              <w:t>2</w:t>
            </w: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w:t>
            </w:r>
            <w:proofErr w:type="gramStart"/>
            <w:r w:rsidRPr="00E24B52">
              <w:rPr>
                <w:i/>
                <w:sz w:val="20"/>
                <w:szCs w:val="20"/>
              </w:rPr>
              <w:t xml:space="preserve">in the </w:t>
            </w:r>
            <w:r w:rsidRPr="00E24B52">
              <w:rPr>
                <w:b/>
                <w:i/>
                <w:sz w:val="20"/>
                <w:szCs w:val="20"/>
              </w:rPr>
              <w:t>Nature of the</w:t>
            </w:r>
            <w:proofErr w:type="gramEnd"/>
            <w:r w:rsidRPr="00E24B52">
              <w:rPr>
                <w:b/>
                <w:i/>
                <w:sz w:val="20"/>
                <w:szCs w:val="20"/>
              </w:rPr>
              <w:t xml:space="preserv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46" w:name="_Toc349720645"/>
      <w:bookmarkStart w:id="47" w:name="_Toc350241689"/>
      <w:bookmarkStart w:id="48" w:name="_Toc481674131"/>
      <w:bookmarkStart w:id="49" w:name="_Toc489345346"/>
      <w:bookmarkStart w:id="50" w:name="_Toc299429095"/>
      <w:bookmarkEnd w:id="45"/>
      <w:r w:rsidRPr="00675C36">
        <w:t>Data Collection</w:t>
      </w:r>
      <w:bookmarkEnd w:id="46"/>
      <w:bookmarkEnd w:id="47"/>
      <w:bookmarkEnd w:id="48"/>
      <w:bookmarkEnd w:id="49"/>
    </w:p>
    <w:p w14:paraId="54DCA966" w14:textId="465CD856"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Greenville County School District and the administration of the site being used.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w:t>
      </w:r>
      <w:r w:rsidRPr="00B501B8">
        <w:rPr>
          <w:rFonts w:ascii="Times New Roman" w:hAnsi="Times New Roman" w:cs="Times New Roman"/>
          <w:sz w:val="24"/>
          <w:szCs w:val="24"/>
        </w:rPr>
        <w:lastRenderedPageBreak/>
        <w:t xml:space="preserve">location of the school that is located in the Upstate of South Carolina where the participants are employed.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w:t>
      </w:r>
      <w:proofErr w:type="gramStart"/>
      <w:r w:rsidR="00B501B8" w:rsidRPr="00B501B8">
        <w:rPr>
          <w:rFonts w:ascii="Times New Roman" w:hAnsi="Times New Roman" w:cs="Times New Roman"/>
          <w:sz w:val="24"/>
          <w:szCs w:val="24"/>
        </w:rPr>
        <w:t>in order to</w:t>
      </w:r>
      <w:proofErr w:type="gramEnd"/>
      <w:r w:rsidR="00B501B8" w:rsidRPr="00B501B8">
        <w:rPr>
          <w:rFonts w:ascii="Times New Roman" w:hAnsi="Times New Roman" w:cs="Times New Roman"/>
          <w:sz w:val="24"/>
          <w:szCs w:val="24"/>
        </w:rPr>
        <w:t xml:space="preserve">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lastRenderedPageBreak/>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r>
              <w:rPr>
                <w:sz w:val="20"/>
              </w:rPr>
              <w:t>2</w:t>
            </w: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r>
              <w:rPr>
                <w:sz w:val="20"/>
              </w:rPr>
              <w:t>1</w:t>
            </w: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r>
              <w:rPr>
                <w:sz w:val="20"/>
              </w:rPr>
              <w:t>2</w:t>
            </w: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51" w:name="_Toc481674132"/>
      <w:bookmarkStart w:id="52" w:name="_Toc489345347"/>
      <w:bookmarkStart w:id="53" w:name="_Toc299429097"/>
      <w:bookmarkEnd w:id="50"/>
    </w:p>
    <w:p w14:paraId="6ED4F659" w14:textId="77777777" w:rsidR="00F256D9" w:rsidRDefault="00F256D9" w:rsidP="00F256D9">
      <w:pPr>
        <w:pStyle w:val="Heading2"/>
      </w:pPr>
      <w:r w:rsidRPr="00675C36">
        <w:t>Data Analysis Procedures</w:t>
      </w:r>
      <w:bookmarkEnd w:id="51"/>
      <w:bookmarkEnd w:id="52"/>
    </w:p>
    <w:p w14:paraId="00A6278C" w14:textId="0E5F8427"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w:t>
      </w:r>
      <w:proofErr w:type="spellStart"/>
      <w:r w:rsidR="007E07CE">
        <w:rPr>
          <w:rFonts w:ascii="Times New Roman" w:hAnsi="Times New Roman" w:cs="Times New Roman"/>
          <w:sz w:val="24"/>
          <w:szCs w:val="24"/>
          <w:shd w:val="clear" w:color="auto" w:fill="FFFFFF"/>
        </w:rPr>
        <w:t>Peltzer</w:t>
      </w:r>
      <w:proofErr w:type="spellEnd"/>
      <w:r w:rsidR="007E07CE">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w:t>
      </w:r>
      <w:proofErr w:type="spellStart"/>
      <w:r w:rsidR="00601864" w:rsidRPr="00007F68">
        <w:rPr>
          <w:rFonts w:ascii="Times New Roman" w:hAnsi="Times New Roman" w:cs="Times New Roman"/>
          <w:sz w:val="24"/>
          <w:szCs w:val="24"/>
          <w:shd w:val="clear" w:color="auto" w:fill="FFFFFF"/>
        </w:rPr>
        <w:t>Tisdell</w:t>
      </w:r>
      <w:proofErr w:type="spellEnd"/>
      <w:r w:rsidR="00601864" w:rsidRPr="00007F68">
        <w:rPr>
          <w:rFonts w:ascii="Times New Roman" w:hAnsi="Times New Roman" w:cs="Times New Roman"/>
          <w:sz w:val="24"/>
          <w:szCs w:val="24"/>
          <w:shd w:val="clear" w:color="auto" w:fill="FFFFFF"/>
        </w:rPr>
        <w:t xml:space="preserve">,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5DDE85AD" w:rsidR="00007F68" w:rsidRDefault="00D551D9"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roups </w:t>
      </w:r>
      <w:r w:rsidRPr="00B06045">
        <w:rPr>
          <w:rFonts w:ascii="Times New Roman" w:hAnsi="Times New Roman" w:cs="Times New Roman"/>
          <w:sz w:val="24"/>
          <w:szCs w:val="24"/>
          <w:highlight w:val="yellow"/>
          <w:shd w:val="clear" w:color="auto" w:fill="FFFFFF"/>
          <w:rPrChange w:id="54" w:author="Susan Taffer" w:date="2020-06-07T22:32:00Z">
            <w:rPr>
              <w:rFonts w:ascii="Times New Roman" w:hAnsi="Times New Roman" w:cs="Times New Roman"/>
              <w:sz w:val="24"/>
              <w:szCs w:val="24"/>
              <w:shd w:val="clear" w:color="auto" w:fill="FFFFFF"/>
            </w:rPr>
          </w:rPrChange>
        </w:rPr>
        <w:t>will be</w:t>
      </w:r>
      <w:r>
        <w:rPr>
          <w:rFonts w:ascii="Times New Roman" w:hAnsi="Times New Roman" w:cs="Times New Roman"/>
          <w:sz w:val="24"/>
          <w:szCs w:val="24"/>
          <w:shd w:val="clear" w:color="auto" w:fill="FFFFFF"/>
        </w:rPr>
        <w:t xml:space="preserve"> conducted </w:t>
      </w:r>
      <w:r w:rsidR="00007F68" w:rsidRPr="00007F68">
        <w:rPr>
          <w:rFonts w:ascii="Times New Roman" w:hAnsi="Times New Roman" w:cs="Times New Roman"/>
          <w:sz w:val="24"/>
          <w:szCs w:val="24"/>
          <w:shd w:val="clear" w:color="auto" w:fill="FFFFFF"/>
        </w:rPr>
        <w:t xml:space="preserve">with veteran </w:t>
      </w:r>
      <w:proofErr w:type="gramStart"/>
      <w:r w:rsidR="00007F68" w:rsidRPr="00007F68">
        <w:rPr>
          <w:rFonts w:ascii="Times New Roman" w:hAnsi="Times New Roman" w:cs="Times New Roman"/>
          <w:sz w:val="24"/>
          <w:szCs w:val="24"/>
          <w:shd w:val="clear" w:color="auto" w:fill="FFFFFF"/>
        </w:rPr>
        <w:t>school teachers</w:t>
      </w:r>
      <w:proofErr w:type="gramEnd"/>
      <w:r w:rsidR="00007F68" w:rsidRPr="00007F68">
        <w:rPr>
          <w:rFonts w:ascii="Times New Roman" w:hAnsi="Times New Roman" w:cs="Times New Roman"/>
          <w:sz w:val="24"/>
          <w:szCs w:val="24"/>
          <w:shd w:val="clear" w:color="auto" w:fill="FFFFFF"/>
        </w:rPr>
        <w:t xml:space="preserve"> </w:t>
      </w:r>
      <w:r w:rsidR="00007F68" w:rsidRPr="00B06045">
        <w:rPr>
          <w:rFonts w:ascii="Times New Roman" w:hAnsi="Times New Roman" w:cs="Times New Roman"/>
          <w:sz w:val="24"/>
          <w:szCs w:val="24"/>
          <w:highlight w:val="yellow"/>
          <w:shd w:val="clear" w:color="auto" w:fill="FFFFFF"/>
          <w:rPrChange w:id="55" w:author="Susan Taffer" w:date="2020-06-07T22:32:00Z">
            <w:rPr>
              <w:rFonts w:ascii="Times New Roman" w:hAnsi="Times New Roman" w:cs="Times New Roman"/>
              <w:sz w:val="24"/>
              <w:szCs w:val="24"/>
              <w:shd w:val="clear" w:color="auto" w:fill="FFFFFF"/>
            </w:rPr>
          </w:rPrChange>
        </w:rPr>
        <w:t xml:space="preserve">will </w:t>
      </w:r>
      <w:commentRangeStart w:id="56"/>
      <w:r w:rsidR="00007F68" w:rsidRPr="00B06045">
        <w:rPr>
          <w:rFonts w:ascii="Times New Roman" w:hAnsi="Times New Roman" w:cs="Times New Roman"/>
          <w:sz w:val="24"/>
          <w:szCs w:val="24"/>
          <w:highlight w:val="yellow"/>
          <w:shd w:val="clear" w:color="auto" w:fill="FFFFFF"/>
          <w:rPrChange w:id="57" w:author="Susan Taffer" w:date="2020-06-07T22:32:00Z">
            <w:rPr>
              <w:rFonts w:ascii="Times New Roman" w:hAnsi="Times New Roman" w:cs="Times New Roman"/>
              <w:sz w:val="24"/>
              <w:szCs w:val="24"/>
              <w:shd w:val="clear" w:color="auto" w:fill="FFFFFF"/>
            </w:rPr>
          </w:rPrChange>
        </w:rPr>
        <w:t>detail</w:t>
      </w:r>
      <w:commentRangeEnd w:id="56"/>
      <w:r w:rsidR="00B06045">
        <w:rPr>
          <w:rStyle w:val="CommentReference"/>
          <w:rFonts w:ascii="Times New Roman" w:eastAsia="Times New Roman" w:hAnsi="Times New Roman" w:cs="Times New Roman"/>
        </w:rPr>
        <w:commentReference w:id="56"/>
      </w:r>
      <w:r w:rsidR="00007F68" w:rsidRPr="00007F68">
        <w:rPr>
          <w:rFonts w:ascii="Times New Roman" w:hAnsi="Times New Roman" w:cs="Times New Roman"/>
          <w:sz w:val="24"/>
          <w:szCs w:val="24"/>
          <w:shd w:val="clear" w:color="auto" w:fill="FFFFFF"/>
        </w:rPr>
        <w:t xml:space="preserve"> their reasons for remaining within the education field.  </w:t>
      </w:r>
      <w:r>
        <w:rPr>
          <w:rFonts w:ascii="Times New Roman" w:hAnsi="Times New Roman" w:cs="Times New Roman"/>
          <w:sz w:val="24"/>
          <w:szCs w:val="24"/>
          <w:shd w:val="clear" w:color="auto" w:fill="FFFFFF"/>
        </w:rPr>
        <w:t xml:space="preserve">The </w:t>
      </w:r>
      <w:proofErr w:type="gramStart"/>
      <w:r>
        <w:rPr>
          <w:rFonts w:ascii="Times New Roman" w:hAnsi="Times New Roman" w:cs="Times New Roman"/>
          <w:sz w:val="24"/>
          <w:szCs w:val="24"/>
          <w:shd w:val="clear" w:color="auto" w:fill="FFFFFF"/>
        </w:rPr>
        <w:t>open ended</w:t>
      </w:r>
      <w:proofErr w:type="gramEnd"/>
      <w:r>
        <w:rPr>
          <w:rFonts w:ascii="Times New Roman" w:hAnsi="Times New Roman" w:cs="Times New Roman"/>
          <w:sz w:val="24"/>
          <w:szCs w:val="24"/>
          <w:shd w:val="clear" w:color="auto" w:fill="FFFFFF"/>
        </w:rPr>
        <w:t xml:space="preserve">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causes and what has motivated them to stay within the education field.  The interviewee will express their experiences of </w:t>
      </w:r>
      <w:r w:rsidR="00007F68" w:rsidRPr="00007F68">
        <w:rPr>
          <w:rFonts w:ascii="Times New Roman" w:hAnsi="Times New Roman" w:cs="Times New Roman"/>
          <w:sz w:val="24"/>
          <w:szCs w:val="24"/>
          <w:shd w:val="clear" w:color="auto" w:fill="FFFFFF"/>
        </w:rPr>
        <w:lastRenderedPageBreak/>
        <w:t xml:space="preserve">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w:t>
            </w:r>
            <w:r w:rsidRPr="00B732AE">
              <w:rPr>
                <w:sz w:val="20"/>
                <w:szCs w:val="20"/>
              </w:rPr>
              <w:lastRenderedPageBreak/>
              <w:t>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sz w:val="20"/>
              </w:rPr>
            </w:pPr>
            <w:r>
              <w:rPr>
                <w:sz w:val="20"/>
              </w:rPr>
              <w:t>1</w:t>
            </w:r>
          </w:p>
          <w:p w14:paraId="2C6D9866" w14:textId="793F93EE" w:rsidR="00DD2383" w:rsidRPr="00B655ED" w:rsidRDefault="00DD2383" w:rsidP="00043BBE">
            <w:pPr>
              <w:autoSpaceDE w:val="0"/>
              <w:autoSpaceDN w:val="0"/>
              <w:adjustRightInd w:val="0"/>
              <w:spacing w:afterLines="40" w:after="96"/>
              <w:rPr>
                <w:sz w:val="20"/>
              </w:rPr>
            </w:pPr>
            <w:r>
              <w:rPr>
                <w:sz w:val="20"/>
              </w:rPr>
              <w:t xml:space="preserve">Explain why </w:t>
            </w:r>
            <w:proofErr w:type="gramStart"/>
            <w:r>
              <w:rPr>
                <w:sz w:val="20"/>
              </w:rPr>
              <w:t>you’ve</w:t>
            </w:r>
            <w:proofErr w:type="gramEnd"/>
            <w:r>
              <w:rPr>
                <w:sz w:val="20"/>
              </w:rPr>
              <w:t xml:space="preserve"> chosen </w:t>
            </w:r>
            <w:r>
              <w:rPr>
                <w:sz w:val="20"/>
              </w:rPr>
              <w:lastRenderedPageBreak/>
              <w:t xml:space="preserve">thematic analysis a bit more in this section.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lastRenderedPageBreak/>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w:t>
            </w:r>
            <w:proofErr w:type="gramStart"/>
            <w:r w:rsidRPr="00B655ED">
              <w:rPr>
                <w:sz w:val="20"/>
                <w:szCs w:val="20"/>
              </w:rPr>
              <w:t>appropriate, and</w:t>
            </w:r>
            <w:proofErr w:type="gramEnd"/>
            <w:r w:rsidRPr="00B655ED">
              <w:rPr>
                <w:sz w:val="20"/>
                <w:szCs w:val="20"/>
              </w:rPr>
              <w:t xml:space="preserve">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53"/>
    </w:p>
    <w:p w14:paraId="30883DE3" w14:textId="487DC6C9"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w:t>
      </w:r>
      <w:r w:rsidR="00A01D20">
        <w:rPr>
          <w:szCs w:val="24"/>
        </w:rPr>
        <w:t xml:space="preserve">  The subjects for the study will be recruited </w:t>
      </w:r>
      <w:r w:rsidR="00A01D20">
        <w:rPr>
          <w:szCs w:val="24"/>
        </w:rPr>
        <w:lastRenderedPageBreak/>
        <w:t xml:space="preserve">by way of an e-mail that is sent out to teachers that fall within the category of veteran teachers asking for them to participate in a study </w:t>
      </w:r>
      <w:proofErr w:type="gramStart"/>
      <w:r w:rsidR="00A01D20">
        <w:rPr>
          <w:szCs w:val="24"/>
        </w:rPr>
        <w:t>in regards to</w:t>
      </w:r>
      <w:proofErr w:type="gramEnd"/>
      <w:r w:rsidR="00A01D20">
        <w:rPr>
          <w:szCs w:val="24"/>
        </w:rPr>
        <w:t xml:space="preserve"> teacher retention.  If enough teachers do not </w:t>
      </w:r>
      <w:proofErr w:type="gramStart"/>
      <w:r w:rsidR="00A01D20">
        <w:rPr>
          <w:szCs w:val="24"/>
        </w:rPr>
        <w:t>respond</w:t>
      </w:r>
      <w:proofErr w:type="gramEnd"/>
      <w:r w:rsidR="00A01D20">
        <w:rPr>
          <w:szCs w:val="24"/>
        </w:rPr>
        <w:t xml:space="preserve">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w:t>
      </w:r>
      <w:proofErr w:type="gramStart"/>
      <w:r>
        <w:rPr>
          <w:szCs w:val="24"/>
        </w:rPr>
        <w:t>In order to</w:t>
      </w:r>
      <w:proofErr w:type="gramEnd"/>
      <w:r>
        <w:rPr>
          <w:szCs w:val="24"/>
        </w:rPr>
        <w:t xml:space="preserve">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lastRenderedPageBreak/>
              <w:t xml:space="preserve">ALIGNMENT: Ethical considerations are clearly aligned </w:t>
            </w:r>
            <w:proofErr w:type="gramStart"/>
            <w:r w:rsidRPr="003623E4">
              <w:rPr>
                <w:sz w:val="20"/>
                <w:szCs w:val="20"/>
              </w:rPr>
              <w:t>with, and</w:t>
            </w:r>
            <w:proofErr w:type="gramEnd"/>
            <w:r w:rsidRPr="003623E4">
              <w:rPr>
                <w:sz w:val="20"/>
                <w:szCs w:val="20"/>
              </w:rPr>
              <w:t xml:space="preserve">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58"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58"/>
    </w:p>
    <w:p w14:paraId="608CF36F" w14:textId="6754DE50" w:rsidR="000419C7" w:rsidRPr="000419C7" w:rsidRDefault="000419C7" w:rsidP="00F274CA">
      <w:pPr>
        <w:pStyle w:val="Refs"/>
        <w:rPr>
          <w:color w:val="222222"/>
          <w:shd w:val="clear" w:color="auto" w:fill="FFFFFF"/>
        </w:rPr>
      </w:pPr>
      <w:proofErr w:type="spellStart"/>
      <w:r w:rsidRPr="000419C7">
        <w:rPr>
          <w:color w:val="222222"/>
          <w:shd w:val="clear" w:color="auto" w:fill="FFFFFF"/>
        </w:rPr>
        <w:t>Admiraal</w:t>
      </w:r>
      <w:proofErr w:type="spellEnd"/>
      <w:r w:rsidRPr="000419C7">
        <w:rPr>
          <w:color w:val="222222"/>
          <w:shd w:val="clear" w:color="auto" w:fill="FFFFFF"/>
        </w:rPr>
        <w:t xml:space="preserve">, W., </w:t>
      </w:r>
      <w:proofErr w:type="spellStart"/>
      <w:r w:rsidRPr="000419C7">
        <w:rPr>
          <w:color w:val="222222"/>
          <w:shd w:val="clear" w:color="auto" w:fill="FFFFFF"/>
        </w:rPr>
        <w:t>Veldman</w:t>
      </w:r>
      <w:proofErr w:type="spellEnd"/>
      <w:r w:rsidRPr="000419C7">
        <w:rPr>
          <w:color w:val="222222"/>
          <w:shd w:val="clear" w:color="auto" w:fill="FFFFFF"/>
        </w:rPr>
        <w:t xml:space="preserve">, I., </w:t>
      </w:r>
      <w:proofErr w:type="spellStart"/>
      <w:r w:rsidRPr="000419C7">
        <w:rPr>
          <w:color w:val="222222"/>
          <w:shd w:val="clear" w:color="auto" w:fill="FFFFFF"/>
        </w:rPr>
        <w:t>Mainhard</w:t>
      </w:r>
      <w:proofErr w:type="spellEnd"/>
      <w:r w:rsidRPr="000419C7">
        <w:rPr>
          <w:color w:val="222222"/>
          <w:shd w:val="clear" w:color="auto" w:fill="FFFFFF"/>
        </w:rPr>
        <w:t xml:space="preserve">, T., &amp; van </w:t>
      </w:r>
      <w:proofErr w:type="spellStart"/>
      <w:r w:rsidRPr="000419C7">
        <w:rPr>
          <w:color w:val="222222"/>
          <w:shd w:val="clear" w:color="auto" w:fill="FFFFFF"/>
        </w:rPr>
        <w:t>Tartwijk</w:t>
      </w:r>
      <w:proofErr w:type="spellEnd"/>
      <w:r w:rsidRPr="000419C7">
        <w:rPr>
          <w:color w:val="222222"/>
          <w:shd w:val="clear" w:color="auto" w:fill="FFFFFF"/>
        </w:rPr>
        <w:t>,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 xml:space="preserve">Connelly, L. M., &amp; </w:t>
      </w:r>
      <w:proofErr w:type="spellStart"/>
      <w:r w:rsidRPr="00E83985">
        <w:rPr>
          <w:color w:val="222222"/>
          <w:shd w:val="clear" w:color="auto" w:fill="FFFFFF"/>
        </w:rPr>
        <w:t>Peltzer</w:t>
      </w:r>
      <w:proofErr w:type="spellEnd"/>
      <w:r w:rsidRPr="00E83985">
        <w:rPr>
          <w:color w:val="222222"/>
          <w:shd w:val="clear" w:color="auto" w:fill="FFFFFF"/>
        </w:rPr>
        <w:t>,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2"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 xml:space="preserve">Daly, C., &amp; Dee, J. (2006). Greener pastures: Faculty turnover intent in urban public </w:t>
      </w:r>
      <w:proofErr w:type="spellStart"/>
      <w:proofErr w:type="gramStart"/>
      <w:r w:rsidRPr="00E83985">
        <w:t>universities.Journal</w:t>
      </w:r>
      <w:proofErr w:type="spellEnd"/>
      <w:proofErr w:type="gramEnd"/>
      <w:r w:rsidRPr="00E83985">
        <w:t xml:space="preserve">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 </w:t>
      </w:r>
      <w:proofErr w:type="spellStart"/>
      <w:r>
        <w:rPr>
          <w:rFonts w:ascii="Arial" w:hAnsi="Arial" w:cs="Arial"/>
          <w:color w:val="222222"/>
          <w:sz w:val="20"/>
          <w:szCs w:val="20"/>
          <w:shd w:val="clear" w:color="auto" w:fill="FFFFFF"/>
        </w:rPr>
        <w:t>Helou</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Nabhani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Bahous</w:t>
      </w:r>
      <w:proofErr w:type="spellEnd"/>
      <w:r>
        <w:rPr>
          <w:rFonts w:ascii="Arial" w:hAnsi="Arial" w:cs="Arial"/>
          <w:color w:val="222222"/>
          <w:sz w:val="20"/>
          <w:szCs w:val="20"/>
          <w:shd w:val="clear" w:color="auto" w:fill="FFFFFF"/>
        </w:rPr>
        <w:t>,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proofErr w:type="spellStart"/>
      <w:r>
        <w:rPr>
          <w:rFonts w:ascii="Arial" w:hAnsi="Arial" w:cs="Arial"/>
          <w:color w:val="222222"/>
          <w:sz w:val="20"/>
          <w:szCs w:val="20"/>
          <w:shd w:val="clear" w:color="auto" w:fill="FFFFFF"/>
        </w:rPr>
        <w:t>Etikan</w:t>
      </w:r>
      <w:proofErr w:type="spellEnd"/>
      <w:r>
        <w:rPr>
          <w:rFonts w:ascii="Arial" w:hAnsi="Arial" w:cs="Arial"/>
          <w:color w:val="222222"/>
          <w:sz w:val="20"/>
          <w:szCs w:val="20"/>
          <w:shd w:val="clear" w:color="auto" w:fill="FFFFFF"/>
        </w:rPr>
        <w:t xml:space="preserve">, I., Musa, S. A., &amp; </w:t>
      </w:r>
      <w:proofErr w:type="spellStart"/>
      <w:r>
        <w:rPr>
          <w:rFonts w:ascii="Arial" w:hAnsi="Arial" w:cs="Arial"/>
          <w:color w:val="222222"/>
          <w:sz w:val="20"/>
          <w:szCs w:val="20"/>
          <w:shd w:val="clear" w:color="auto" w:fill="FFFFFF"/>
        </w:rPr>
        <w:t>Alkassim</w:t>
      </w:r>
      <w:proofErr w:type="spellEnd"/>
      <w:r>
        <w:rPr>
          <w:rFonts w:ascii="Arial" w:hAnsi="Arial" w:cs="Arial"/>
          <w:color w:val="222222"/>
          <w:sz w:val="20"/>
          <w:szCs w:val="20"/>
          <w:shd w:val="clear" w:color="auto" w:fill="FFFFFF"/>
        </w:rPr>
        <w:t>,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proofErr w:type="spellStart"/>
      <w:r w:rsidRPr="00E83985">
        <w:rPr>
          <w:color w:val="333333"/>
        </w:rPr>
        <w:lastRenderedPageBreak/>
        <w:t>Gammelgaard</w:t>
      </w:r>
      <w:proofErr w:type="spellEnd"/>
      <w:r w:rsidRPr="00E83985">
        <w:rPr>
          <w:color w:val="333333"/>
        </w:rPr>
        <w:t>,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 xml:space="preserve">Guest, G., </w:t>
      </w:r>
      <w:proofErr w:type="spellStart"/>
      <w:r w:rsidRPr="00E83985">
        <w:rPr>
          <w:color w:val="222222"/>
          <w:shd w:val="clear" w:color="auto" w:fill="FFFFFF"/>
        </w:rPr>
        <w:t>Namey</w:t>
      </w:r>
      <w:proofErr w:type="spellEnd"/>
      <w:r w:rsidRPr="00E83985">
        <w:rPr>
          <w:color w:val="222222"/>
          <w:shd w:val="clear" w:color="auto" w:fill="FFFFFF"/>
        </w:rPr>
        <w:t xml:space="preserve">, E., Taylor, J., </w:t>
      </w:r>
      <w:proofErr w:type="spellStart"/>
      <w:r w:rsidRPr="00E83985">
        <w:rPr>
          <w:color w:val="222222"/>
          <w:shd w:val="clear" w:color="auto" w:fill="FFFFFF"/>
        </w:rPr>
        <w:t>Eley</w:t>
      </w:r>
      <w:proofErr w:type="spellEnd"/>
      <w:r w:rsidRPr="00E83985">
        <w:rPr>
          <w:color w:val="222222"/>
          <w:shd w:val="clear" w:color="auto" w:fill="FFFFFF"/>
        </w:rPr>
        <w:t>,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proofErr w:type="spellStart"/>
      <w:r>
        <w:rPr>
          <w:rFonts w:ascii="Arial" w:hAnsi="Arial" w:cs="Arial"/>
          <w:color w:val="222222"/>
          <w:sz w:val="20"/>
          <w:szCs w:val="20"/>
          <w:shd w:val="clear" w:color="auto" w:fill="FFFFFF"/>
        </w:rPr>
        <w:t>Harmsen</w:t>
      </w:r>
      <w:proofErr w:type="spellEnd"/>
      <w:r>
        <w:rPr>
          <w:rFonts w:ascii="Arial" w:hAnsi="Arial" w:cs="Arial"/>
          <w:color w:val="222222"/>
          <w:sz w:val="20"/>
          <w:szCs w:val="20"/>
          <w:shd w:val="clear" w:color="auto" w:fill="FFFFFF"/>
        </w:rPr>
        <w:t xml:space="preserve">, R., Helms-Lorenz, M., Maulana, R., &amp; van Veen, K. (2018). The relationship between beginning teachers’ stress causes, stress responses, teaching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proofErr w:type="spellStart"/>
      <w:r>
        <w:rPr>
          <w:rFonts w:ascii="Arial" w:hAnsi="Arial" w:cs="Arial"/>
          <w:i/>
          <w:iCs/>
          <w:color w:val="222222"/>
          <w:sz w:val="20"/>
          <w:szCs w:val="20"/>
          <w:shd w:val="clear" w:color="auto" w:fill="FFFFFF"/>
        </w:rPr>
        <w:t>Seced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proofErr w:type="spellStart"/>
      <w:r w:rsidRPr="00E83985">
        <w:rPr>
          <w:color w:val="222222"/>
          <w:shd w:val="clear" w:color="auto" w:fill="FFFFFF"/>
        </w:rPr>
        <w:t>Johennesse</w:t>
      </w:r>
      <w:proofErr w:type="spellEnd"/>
      <w:r w:rsidRPr="00E83985">
        <w:rPr>
          <w:color w:val="222222"/>
          <w:shd w:val="clear" w:color="auto" w:fill="FFFFFF"/>
        </w:rPr>
        <w:t>,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 xml:space="preserve">Kim, H., </w:t>
      </w:r>
      <w:proofErr w:type="spellStart"/>
      <w:r w:rsidRPr="00E83985">
        <w:rPr>
          <w:color w:val="222222"/>
          <w:shd w:val="clear" w:color="auto" w:fill="FFFFFF"/>
        </w:rPr>
        <w:t>Sefcik</w:t>
      </w:r>
      <w:proofErr w:type="spellEnd"/>
      <w:r w:rsidRPr="00E83985">
        <w:rPr>
          <w:color w:val="222222"/>
          <w:shd w:val="clear" w:color="auto" w:fill="FFFFFF"/>
        </w:rPr>
        <w:t xml:space="preserve">, J. S., &amp; </w:t>
      </w:r>
      <w:proofErr w:type="spellStart"/>
      <w:r w:rsidRPr="00E83985">
        <w:rPr>
          <w:color w:val="222222"/>
          <w:shd w:val="clear" w:color="auto" w:fill="FFFFFF"/>
        </w:rPr>
        <w:t>Bradway</w:t>
      </w:r>
      <w:proofErr w:type="spellEnd"/>
      <w:r w:rsidRPr="00E83985">
        <w:rPr>
          <w:color w:val="222222"/>
          <w:shd w:val="clear" w:color="auto" w:fill="FFFFFF"/>
        </w:rPr>
        <w:t>,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proofErr w:type="spellStart"/>
      <w:r w:rsidRPr="00AE47A9">
        <w:rPr>
          <w:color w:val="222222"/>
          <w:shd w:val="clear" w:color="auto" w:fill="FFFFFF"/>
        </w:rPr>
        <w:t>Rumschlag</w:t>
      </w:r>
      <w:proofErr w:type="spellEnd"/>
      <w:r w:rsidRPr="00AE47A9">
        <w:rPr>
          <w:color w:val="222222"/>
          <w:shd w:val="clear" w:color="auto" w:fill="FFFFFF"/>
        </w:rPr>
        <w:t>,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 xml:space="preserve">Thomas, J., Hicks, J., &amp; </w:t>
      </w:r>
      <w:proofErr w:type="spellStart"/>
      <w:r>
        <w:rPr>
          <w:rFonts w:ascii="Arial" w:hAnsi="Arial" w:cs="Arial"/>
          <w:color w:val="222222"/>
          <w:sz w:val="20"/>
          <w:szCs w:val="20"/>
          <w:shd w:val="clear" w:color="auto" w:fill="FFFFFF"/>
        </w:rPr>
        <w:t>Vannatter</w:t>
      </w:r>
      <w:proofErr w:type="spellEnd"/>
      <w:r>
        <w:rPr>
          <w:rFonts w:ascii="Arial" w:hAnsi="Arial" w:cs="Arial"/>
          <w:color w:val="222222"/>
          <w:sz w:val="20"/>
          <w:szCs w:val="20"/>
          <w:shd w:val="clear" w:color="auto" w:fill="FFFFFF"/>
        </w:rPr>
        <w:t>,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w:t>
      </w:r>
      <w:proofErr w:type="gramStart"/>
      <w:r>
        <w:rPr>
          <w:rFonts w:ascii="Arial" w:hAnsi="Arial" w:cs="Arial"/>
          <w:color w:val="222222"/>
          <w:sz w:val="20"/>
          <w:szCs w:val="20"/>
          <w:shd w:val="clear" w:color="auto" w:fill="FFFFFF"/>
        </w:rPr>
        <w:t>12.</w:t>
      </w:r>
      <w:r w:rsidR="00974438" w:rsidRPr="00E83985">
        <w:rPr>
          <w:color w:val="222222"/>
          <w:shd w:val="clear" w:color="auto" w:fill="FFFFFF"/>
        </w:rPr>
        <w:t>Mabaso</w:t>
      </w:r>
      <w:proofErr w:type="gramEnd"/>
      <w:r w:rsidR="00974438" w:rsidRPr="00E83985">
        <w:rPr>
          <w:color w:val="222222"/>
          <w:shd w:val="clear" w:color="auto" w:fill="FFFFFF"/>
        </w:rPr>
        <w:t xml:space="preserve">,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 xml:space="preserve">Merriam, S. B., &amp; </w:t>
      </w:r>
      <w:proofErr w:type="spellStart"/>
      <w:r w:rsidRPr="00E83985">
        <w:rPr>
          <w:color w:val="222222"/>
          <w:shd w:val="clear" w:color="auto" w:fill="FFFFFF"/>
        </w:rPr>
        <w:t>Tisdell</w:t>
      </w:r>
      <w:proofErr w:type="spellEnd"/>
      <w:r w:rsidRPr="00E83985">
        <w:rPr>
          <w:color w:val="222222"/>
          <w:shd w:val="clear" w:color="auto" w:fill="FFFFFF"/>
        </w:rPr>
        <w:t>,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proofErr w:type="spellStart"/>
      <w:r w:rsidRPr="00E83985">
        <w:rPr>
          <w:color w:val="222222"/>
          <w:shd w:val="clear" w:color="auto" w:fill="FFFFFF"/>
        </w:rPr>
        <w:t>Weisling</w:t>
      </w:r>
      <w:proofErr w:type="spellEnd"/>
      <w:r w:rsidRPr="00E83985">
        <w:rPr>
          <w:color w:val="222222"/>
          <w:shd w:val="clear" w:color="auto" w:fill="FFFFFF"/>
        </w:rPr>
        <w:t>, N. F., &amp; Gardiner, W. (2018). Making mentoring work. </w:t>
      </w:r>
      <w:r w:rsidRPr="00E83985">
        <w:rPr>
          <w:i/>
          <w:iCs/>
          <w:color w:val="222222"/>
          <w:shd w:val="clear" w:color="auto" w:fill="FFFFFF"/>
        </w:rPr>
        <w:t xml:space="preserve">Phi Delta </w:t>
      </w:r>
      <w:proofErr w:type="spellStart"/>
      <w:r w:rsidRPr="00E83985">
        <w:rPr>
          <w:i/>
          <w:iCs/>
          <w:color w:val="222222"/>
          <w:shd w:val="clear" w:color="auto" w:fill="FFFFFF"/>
        </w:rPr>
        <w:t>Kappan</w:t>
      </w:r>
      <w:proofErr w:type="spellEnd"/>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w:t>
            </w:r>
            <w:proofErr w:type="gramStart"/>
            <w:r>
              <w:t>in regards to</w:t>
            </w:r>
            <w:proofErr w:type="gramEnd"/>
            <w:r>
              <w:t xml:space="preserve">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 xml:space="preserve">Fuller, Waite, &amp; </w:t>
            </w:r>
            <w:proofErr w:type="spellStart"/>
            <w:r>
              <w:t>Irribarra</w:t>
            </w:r>
            <w:proofErr w:type="spellEnd"/>
            <w:r>
              <w:t xml:space="preserve">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recommended that more research be carried out </w:t>
            </w:r>
            <w:proofErr w:type="gramStart"/>
            <w:r>
              <w:rPr>
                <w:rFonts w:eastAsiaTheme="minorHAnsi"/>
              </w:rPr>
              <w:t>in order to</w:t>
            </w:r>
            <w:proofErr w:type="gramEnd"/>
            <w:r>
              <w:rPr>
                <w:rFonts w:eastAsiaTheme="minorHAnsi"/>
              </w:rPr>
              <w:t xml:space="preserve">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proofErr w:type="spellStart"/>
            <w:r w:rsidRPr="004D1CD8">
              <w:rPr>
                <w:rFonts w:eastAsiaTheme="minorHAnsi"/>
              </w:rPr>
              <w:t>Rumschlag</w:t>
            </w:r>
            <w:proofErr w:type="spellEnd"/>
            <w:r w:rsidRPr="004D1CD8">
              <w:rPr>
                <w:rFonts w:eastAsiaTheme="minorHAnsi"/>
              </w:rPr>
              <w:t xml:space="preserve"> (2017) noted that more research needed to be done to figure out reasons for teacher</w:t>
            </w:r>
            <w:r>
              <w:rPr>
                <w:rFonts w:eastAsiaTheme="minorHAnsi"/>
              </w:rPr>
              <w:t xml:space="preserve"> burnout </w:t>
            </w:r>
            <w:proofErr w:type="gramStart"/>
            <w:r>
              <w:rPr>
                <w:rFonts w:eastAsiaTheme="minorHAnsi"/>
              </w:rPr>
              <w:t>in regards to</w:t>
            </w:r>
            <w:proofErr w:type="gramEnd"/>
            <w:r>
              <w:rPr>
                <w:rFonts w:eastAsiaTheme="minorHAnsi"/>
              </w:rPr>
              <w:t xml:space="preserve">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w:t>
            </w:r>
            <w:proofErr w:type="gramStart"/>
            <w:r>
              <w:t>in regards to</w:t>
            </w:r>
            <w:proofErr w:type="gramEnd"/>
            <w:r>
              <w:t xml:space="preserve">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b. Theoretical foundations (models and theories to be foundation for study</w:t>
            </w:r>
            <w:proofErr w:type="gramStart"/>
            <w:r w:rsidRPr="0049214F">
              <w:rPr>
                <w:b/>
              </w:rPr>
              <w:t>);</w:t>
            </w:r>
            <w:proofErr w:type="gramEnd"/>
            <w:r w:rsidRPr="0049214F">
              <w:rPr>
                <w:b/>
              </w:rPr>
              <w:t xml:space="preserve">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proofErr w:type="spellStart"/>
            <w:r w:rsidRPr="006E27CC">
              <w:rPr>
                <w:color w:val="000000"/>
                <w:shd w:val="clear" w:color="auto" w:fill="FFFFFF"/>
              </w:rPr>
              <w:t>Buble</w:t>
            </w:r>
            <w:proofErr w:type="spellEnd"/>
            <w:r w:rsidRPr="006E27CC">
              <w:rPr>
                <w:color w:val="000000"/>
                <w:shd w:val="clear" w:color="auto" w:fill="FFFFFF"/>
              </w:rPr>
              <w:t xml:space="preserve">, </w:t>
            </w:r>
            <w:proofErr w:type="spellStart"/>
            <w:r w:rsidRPr="006E27CC">
              <w:rPr>
                <w:color w:val="000000"/>
                <w:shd w:val="clear" w:color="auto" w:fill="FFFFFF"/>
              </w:rPr>
              <w:t>Juras</w:t>
            </w:r>
            <w:proofErr w:type="spellEnd"/>
            <w:r w:rsidRPr="006E27CC">
              <w:rPr>
                <w:color w:val="000000"/>
                <w:shd w:val="clear" w:color="auto" w:fill="FFFFFF"/>
              </w:rPr>
              <w:t>,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w:t>
            </w:r>
            <w:proofErr w:type="gramStart"/>
            <w:r>
              <w:rPr>
                <w:b/>
              </w:rPr>
              <w:t>one</w:t>
            </w:r>
            <w:r w:rsidRPr="0049214F">
              <w:rPr>
                <w:b/>
              </w:rPr>
              <w:t>;</w:t>
            </w:r>
            <w:proofErr w:type="gramEnd"/>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w:t>
            </w:r>
            <w:proofErr w:type="spellStart"/>
            <w:r w:rsidRPr="002E2F6A">
              <w:t>Beytin</w:t>
            </w:r>
            <w:proofErr w:type="spellEnd"/>
            <w:r w:rsidRPr="002E2F6A">
              <w:t xml:space="preserve">, 2018).  Many school districts such as Greenville County schools implement mentoring programs to reduce employee turnover.  Teachers that have a mentor tend </w:t>
            </w:r>
            <w:r w:rsidRPr="002E2F6A">
              <w:lastRenderedPageBreak/>
              <w:t>to have higher engagement and are more likely to not want to leave the profession (</w:t>
            </w:r>
            <w:proofErr w:type="spellStart"/>
            <w:r w:rsidRPr="002E2F6A">
              <w:t>Dubin</w:t>
            </w:r>
            <w:proofErr w:type="spellEnd"/>
            <w:r w:rsidRPr="002E2F6A">
              <w:t xml:space="preserve">,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Turnover of teachers is higher in schools that have bad teacher and administration relationships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Teacher retention is a large concern for school districts due to the amount of money it costs to hire and train new teachers for positions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roofErr w:type="gramStart"/>
            <w:r w:rsidRPr="002E2F6A">
              <w:t>The majority of</w:t>
            </w:r>
            <w:proofErr w:type="gramEnd"/>
            <w:r w:rsidRPr="002E2F6A">
              <w:t xml:space="preserve"> teachers leave the profession within their first five years of teaching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w:t>
            </w:r>
            <w:proofErr w:type="gramStart"/>
            <w:r>
              <w:t>amount</w:t>
            </w:r>
            <w:proofErr w:type="gramEnd"/>
            <w:r>
              <w:t xml:space="preserve">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w:t>
            </w:r>
            <w:proofErr w:type="gramStart"/>
            <w:r>
              <w:rPr>
                <w:color w:val="000000"/>
                <w:shd w:val="clear" w:color="auto" w:fill="FFFFFF"/>
              </w:rPr>
              <w:t>in the event that</w:t>
            </w:r>
            <w:proofErr w:type="gramEnd"/>
            <w:r>
              <w:rPr>
                <w:color w:val="000000"/>
                <w:shd w:val="clear" w:color="auto" w:fill="FFFFFF"/>
              </w:rPr>
              <w:t xml:space="preserve">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proofErr w:type="gramStart"/>
            <w:r w:rsidRPr="002340AF">
              <w:rPr>
                <w:b/>
                <w:sz w:val="20"/>
                <w:szCs w:val="20"/>
              </w:rPr>
              <w:t>Methodology  &amp;</w:t>
            </w:r>
            <w:proofErr w:type="gramEnd"/>
            <w:r w:rsidRPr="002340AF">
              <w:rPr>
                <w:b/>
                <w:sz w:val="20"/>
                <w:szCs w:val="20"/>
              </w:rPr>
              <w:t xml:space="preserve">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 xml:space="preserve">Gadjah </w:t>
      </w:r>
      <w:proofErr w:type="spellStart"/>
      <w:r w:rsidRPr="00627B1F">
        <w:rPr>
          <w:i/>
          <w:iCs/>
          <w:bdr w:val="none" w:sz="0" w:space="0" w:color="auto" w:frame="1"/>
        </w:rPr>
        <w:t>Mada</w:t>
      </w:r>
      <w:proofErr w:type="spellEnd"/>
      <w:r w:rsidRPr="00627B1F">
        <w:rPr>
          <w:i/>
          <w:iCs/>
          <w:bdr w:val="none" w:sz="0" w:space="0" w:color="auto" w:frame="1"/>
        </w:rPr>
        <w:t xml:space="preserve">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proofErr w:type="spellStart"/>
      <w:r w:rsidRPr="00627B1F">
        <w:t>Buble</w:t>
      </w:r>
      <w:proofErr w:type="spellEnd"/>
      <w:r w:rsidRPr="00627B1F">
        <w:t xml:space="preserve">, M., </w:t>
      </w:r>
      <w:proofErr w:type="spellStart"/>
      <w:r w:rsidRPr="00627B1F">
        <w:t>Juras</w:t>
      </w:r>
      <w:proofErr w:type="spellEnd"/>
      <w:r w:rsidRPr="00627B1F">
        <w:t>,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proofErr w:type="spellStart"/>
      <w:r w:rsidRPr="00627B1F">
        <w:t>Covella</w:t>
      </w:r>
      <w:proofErr w:type="spellEnd"/>
      <w:r w:rsidRPr="00627B1F">
        <w:t xml:space="preserve">, G., McCarthy, V., </w:t>
      </w:r>
      <w:proofErr w:type="spellStart"/>
      <w:r w:rsidRPr="00627B1F">
        <w:t>Kaifi</w:t>
      </w:r>
      <w:proofErr w:type="spellEnd"/>
      <w:r w:rsidRPr="00627B1F">
        <w:t xml:space="preserve">, B., &amp; </w:t>
      </w:r>
      <w:proofErr w:type="spellStart"/>
      <w:r w:rsidRPr="00627B1F">
        <w:t>Cocoran</w:t>
      </w:r>
      <w:proofErr w:type="spellEnd"/>
      <w:r w:rsidRPr="00627B1F">
        <w:t>,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proofErr w:type="spellStart"/>
      <w:r w:rsidRPr="00627B1F">
        <w:lastRenderedPageBreak/>
        <w:t>Dubin</w:t>
      </w:r>
      <w:proofErr w:type="spellEnd"/>
      <w:r w:rsidRPr="00627B1F">
        <w:t>,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 xml:space="preserve">Fuller, B., Waite, A., &amp; </w:t>
      </w:r>
      <w:proofErr w:type="spellStart"/>
      <w:r w:rsidRPr="00627B1F">
        <w:t>Irribarra</w:t>
      </w:r>
      <w:proofErr w:type="spellEnd"/>
      <w:r w:rsidRPr="00627B1F">
        <w:t>,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xml:space="preserve">, 62-71. </w:t>
      </w:r>
      <w:proofErr w:type="gramStart"/>
      <w:r w:rsidRPr="00423783">
        <w:rPr>
          <w:color w:val="000000"/>
          <w:shd w:val="clear" w:color="auto" w:fill="FFFFFF"/>
        </w:rPr>
        <w:t>doi:10.1016/j.tate</w:t>
      </w:r>
      <w:proofErr w:type="gramEnd"/>
      <w:r w:rsidRPr="00423783">
        <w:rPr>
          <w:color w:val="000000"/>
          <w:shd w:val="clear" w:color="auto" w:fill="FFFFFF"/>
        </w:rPr>
        <w:t>.2018.04.011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 xml:space="preserve">Lindqvist, P., &amp; </w:t>
      </w:r>
      <w:proofErr w:type="spellStart"/>
      <w:r w:rsidRPr="00627B1F">
        <w:t>Nordänger</w:t>
      </w:r>
      <w:proofErr w:type="spellEnd"/>
      <w:r w:rsidRPr="00627B1F">
        <w:t xml:space="preserve">, U. K. (2016). Already elsewhere – A study of (skilled) </w:t>
      </w:r>
      <w:proofErr w:type="gramStart"/>
      <w:r w:rsidRPr="00627B1F">
        <w:t>teachers</w:t>
      </w:r>
      <w:proofErr w:type="gramEnd"/>
      <w:r w:rsidRPr="00627B1F">
        <w:t xml:space="preserve"> choice to leave teaching. </w:t>
      </w:r>
      <w:r w:rsidRPr="00627B1F">
        <w:rPr>
          <w:i/>
        </w:rPr>
        <w:t>Teaching and Teacher Education, 54</w:t>
      </w:r>
      <w:r w:rsidRPr="00627B1F">
        <w:t xml:space="preserve">, 88-97. </w:t>
      </w:r>
      <w:proofErr w:type="gramStart"/>
      <w:r w:rsidRPr="00627B1F">
        <w:t>doi:10.1016/j.tate</w:t>
      </w:r>
      <w:proofErr w:type="gramEnd"/>
      <w:r w:rsidRPr="00627B1F">
        <w:t>.2015.11.010</w:t>
      </w:r>
    </w:p>
    <w:p w14:paraId="38E1B98A" w14:textId="65A70C13" w:rsidR="005D6AC4" w:rsidRPr="00627B1F" w:rsidRDefault="005D6AC4" w:rsidP="005D6AC4">
      <w:pPr>
        <w:ind w:hanging="720"/>
      </w:pPr>
      <w:proofErr w:type="spellStart"/>
      <w:r w:rsidRPr="00627B1F">
        <w:t>Papay</w:t>
      </w:r>
      <w:proofErr w:type="spellEnd"/>
      <w:r w:rsidRPr="00627B1F">
        <w:t xml:space="preserve">, J. P., </w:t>
      </w:r>
      <w:proofErr w:type="spellStart"/>
      <w:r w:rsidRPr="00627B1F">
        <w:t>Bacher</w:t>
      </w:r>
      <w:proofErr w:type="spellEnd"/>
      <w:r w:rsidRPr="00627B1F">
        <w:t xml:space="preserve">-Hicks, A., Page, L. C., &amp; </w:t>
      </w:r>
      <w:proofErr w:type="spellStart"/>
      <w:r w:rsidRPr="00627B1F">
        <w:t>Marinell</w:t>
      </w:r>
      <w:proofErr w:type="spellEnd"/>
      <w:r w:rsidRPr="00627B1F">
        <w:t>,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proofErr w:type="spellStart"/>
      <w:r w:rsidRPr="00627B1F">
        <w:t>Rumschlag</w:t>
      </w:r>
      <w:proofErr w:type="spellEnd"/>
      <w:r w:rsidRPr="00627B1F">
        <w:t xml:space="preserve">, K. E. (2017). Teacher Burnout: A Quantitative Analysis of Emotional Exhaustion, Personal Accomplishment, and Depersonalization. International Management Review, 13(1), 22–36. Retrieved from </w:t>
      </w:r>
      <w:hyperlink r:id="rId13"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4"/>
      <w:headerReference w:type="default" r:id="rId15"/>
      <w:footerReference w:type="default" r:id="rId16"/>
      <w:headerReference w:type="first" r:id="rId17"/>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Susan Taffer" w:date="2020-06-07T22:28:00Z" w:initials="ST">
    <w:p w14:paraId="299DBFC0" w14:textId="2F5380BF" w:rsidR="00B06045" w:rsidRDefault="00B06045">
      <w:pPr>
        <w:pStyle w:val="CommentText"/>
      </w:pPr>
      <w:r>
        <w:rPr>
          <w:rStyle w:val="CommentReference"/>
        </w:rPr>
        <w:annotationRef/>
      </w:r>
      <w:r>
        <w:t>For gap evidence you will need to update this citation to 2019 or 2020.</w:t>
      </w:r>
    </w:p>
  </w:comment>
  <w:comment w:id="11" w:author="Susan Taffer" w:date="2020-06-07T22:29:00Z" w:initials="ST">
    <w:p w14:paraId="317EE320" w14:textId="2E921A46" w:rsidR="00B06045" w:rsidRDefault="00B06045">
      <w:pPr>
        <w:pStyle w:val="CommentText"/>
      </w:pPr>
      <w:r>
        <w:rPr>
          <w:rStyle w:val="CommentReference"/>
        </w:rPr>
        <w:annotationRef/>
      </w:r>
      <w:r>
        <w:t>Check APA for this phrase as scholarly – you use it many times in your document.</w:t>
      </w:r>
    </w:p>
  </w:comment>
  <w:comment w:id="13" w:author="Susan Taffer" w:date="2020-06-07T22:29:00Z" w:initials="ST">
    <w:p w14:paraId="19278B7F" w14:textId="1BAD7676" w:rsidR="00B06045" w:rsidRDefault="00B06045">
      <w:pPr>
        <w:pStyle w:val="CommentText"/>
      </w:pPr>
      <w:r>
        <w:rPr>
          <w:rStyle w:val="CommentReference"/>
        </w:rPr>
        <w:annotationRef/>
      </w:r>
      <w:r>
        <w:t>In research, the word number best fits here and throughout your document.</w:t>
      </w:r>
    </w:p>
  </w:comment>
  <w:comment w:id="56" w:author="Susan Taffer" w:date="2020-06-07T22:32:00Z" w:initials="ST">
    <w:p w14:paraId="755FDC36" w14:textId="0204D481" w:rsidR="00B06045" w:rsidRDefault="00B06045">
      <w:pPr>
        <w:pStyle w:val="CommentText"/>
      </w:pPr>
      <w:r>
        <w:rPr>
          <w:rStyle w:val="CommentReference"/>
        </w:rPr>
        <w:annotationRef/>
      </w:r>
      <w:r>
        <w:t>Run-on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9DBFC0" w15:done="0"/>
  <w15:commentEx w15:paraId="317EE320" w15:done="0"/>
  <w15:commentEx w15:paraId="19278B7F" w15:done="0"/>
  <w15:commentEx w15:paraId="755FD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7E880" w16cex:dateUtc="2020-06-08T05:28:00Z"/>
  <w16cex:commentExtensible w16cex:durableId="2287E8C3" w16cex:dateUtc="2020-06-08T05:29:00Z"/>
  <w16cex:commentExtensible w16cex:durableId="2287E8DF" w16cex:dateUtc="2020-06-08T05:29:00Z"/>
  <w16cex:commentExtensible w16cex:durableId="2287E989" w16cex:dateUtc="2020-06-08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9DBFC0" w16cid:durableId="2287E880"/>
  <w16cid:commentId w16cid:paraId="317EE320" w16cid:durableId="2287E8C3"/>
  <w16cid:commentId w16cid:paraId="19278B7F" w16cid:durableId="2287E8DF"/>
  <w16cid:commentId w16cid:paraId="755FDC36" w16cid:durableId="2287E9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82E4" w14:textId="77777777" w:rsidR="0084120F" w:rsidRDefault="0084120F" w:rsidP="00600AC2">
      <w:r>
        <w:separator/>
      </w:r>
    </w:p>
  </w:endnote>
  <w:endnote w:type="continuationSeparator" w:id="0">
    <w:p w14:paraId="7391A4DA" w14:textId="77777777" w:rsidR="0084120F" w:rsidRDefault="0084120F"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0DCA" w14:textId="5CF62295" w:rsidR="004F2DC3" w:rsidRPr="009A754F" w:rsidRDefault="004F2DC3" w:rsidP="004D4874">
    <w:pPr>
      <w:pStyle w:val="Footer"/>
      <w:spacing w:before="240"/>
      <w:ind w:firstLine="0"/>
      <w:rPr>
        <w:sz w:val="20"/>
        <w:szCs w:val="20"/>
      </w:rPr>
    </w:pPr>
    <w:bookmarkStart w:id="59" w:name="OLE_LINK41"/>
    <w:bookmarkStart w:id="60" w:name="OLE_LINK42"/>
    <w:r>
      <w:rPr>
        <w:sz w:val="20"/>
        <w:szCs w:val="20"/>
      </w:rPr>
      <w:t>Prospectus Template v.8.2   05.09.19</w:t>
    </w:r>
  </w:p>
  <w:bookmarkEnd w:id="59"/>
  <w:bookmarkEnd w:id="60"/>
  <w:p w14:paraId="3049F42C" w14:textId="77777777" w:rsidR="004F2DC3" w:rsidRPr="00015D63" w:rsidRDefault="004F2DC3" w:rsidP="00FF3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3C7ED" w14:textId="77777777" w:rsidR="0084120F" w:rsidRDefault="0084120F" w:rsidP="00600AC2">
      <w:r>
        <w:separator/>
      </w:r>
    </w:p>
  </w:footnote>
  <w:footnote w:type="continuationSeparator" w:id="0">
    <w:p w14:paraId="7657ECF6" w14:textId="77777777" w:rsidR="0084120F" w:rsidRDefault="0084120F" w:rsidP="006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F054" w14:textId="77777777" w:rsidR="004F2DC3" w:rsidRDefault="004F2DC3"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4F2DC3" w:rsidRDefault="004F2DC3" w:rsidP="002E2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A76" w14:textId="497BC25A" w:rsidR="004F2DC3" w:rsidRPr="00F102F9" w:rsidRDefault="004F2DC3" w:rsidP="00FF3088">
    <w:pPr>
      <w:pStyle w:val="Header"/>
      <w:tabs>
        <w:tab w:val="left" w:pos="5431"/>
        <w:tab w:val="right" w:pos="8640"/>
      </w:tabs>
      <w:jc w:val="right"/>
    </w:pPr>
    <w:r>
      <w:fldChar w:fldCharType="begin"/>
    </w:r>
    <w:r>
      <w:instrText xml:space="preserve"> PAGE </w:instrText>
    </w:r>
    <w:r>
      <w:fldChar w:fldCharType="separate"/>
    </w:r>
    <w:r w:rsidR="00082926">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AFD8" w14:textId="77777777" w:rsidR="004F2DC3" w:rsidRDefault="004F2DC3" w:rsidP="00FF3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4"/>
  </w:num>
  <w:num w:numId="6">
    <w:abstractNumId w:val="3"/>
  </w:num>
  <w:num w:numId="7">
    <w:abstractNumId w:val="6"/>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5"/>
  </w:num>
  <w:num w:numId="15">
    <w:abstractNumId w:val="10"/>
  </w:num>
  <w:num w:numId="16">
    <w:abstractNumId w:val="15"/>
  </w:num>
  <w:num w:numId="17">
    <w:abstractNumId w:val="13"/>
  </w:num>
  <w:num w:numId="18">
    <w:abstractNumId w:val="9"/>
  </w:num>
  <w:num w:numId="19">
    <w:abstractNumId w:val="2"/>
  </w:num>
  <w:num w:numId="20">
    <w:abstractNumId w:val="11"/>
  </w:num>
  <w:num w:numId="21">
    <w:abstractNumId w:val="12"/>
  </w:num>
  <w:num w:numId="22">
    <w:abstractNumId w:val="4"/>
  </w:num>
  <w:num w:numId="23">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Taffer">
    <w15:presenceInfo w15:providerId="None" w15:userId="Susan Ta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120F"/>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6045"/>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57619"/>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168"/>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853105712">
      <w:bodyDiv w:val="1"/>
      <w:marLeft w:val="0"/>
      <w:marRight w:val="0"/>
      <w:marTop w:val="0"/>
      <w:marBottom w:val="0"/>
      <w:divBdr>
        <w:top w:val="none" w:sz="0" w:space="0" w:color="auto"/>
        <w:left w:val="none" w:sz="0" w:space="0" w:color="auto"/>
        <w:bottom w:val="none" w:sz="0" w:space="0" w:color="auto"/>
        <w:right w:val="none" w:sz="0" w:space="0" w:color="auto"/>
      </w:divBdr>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earch-ebscoho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4912411557006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DDF8-9523-4FFA-A0DF-9E75D0E2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10078</Words>
  <Characters>57450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67394</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Susan Taffer</cp:lastModifiedBy>
  <cp:revision>3</cp:revision>
  <cp:lastPrinted>2011-09-12T18:52:00Z</cp:lastPrinted>
  <dcterms:created xsi:type="dcterms:W3CDTF">2020-06-05T22:19:00Z</dcterms:created>
  <dcterms:modified xsi:type="dcterms:W3CDTF">2020-06-08T05:33:00Z</dcterms:modified>
</cp:coreProperties>
</file>