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77B74" w14:textId="14B696A1" w:rsidR="005E41FF" w:rsidRPr="005E41FF" w:rsidRDefault="005E41FF" w:rsidP="005E41FF">
      <w:pPr>
        <w:ind w:firstLine="0"/>
        <w:rPr>
          <w:ins w:id="0" w:author="Susan Taffer" w:date="2020-06-30T14:10:00Z"/>
          <w:b/>
          <w:bCs/>
        </w:rPr>
        <w:pPrChange w:id="1" w:author="Susan Taffer" w:date="2020-06-30T14:10:00Z">
          <w:pPr/>
        </w:pPrChange>
      </w:pPr>
      <w:bookmarkStart w:id="2" w:name="_Hlk35688604"/>
      <w:ins w:id="3" w:author="Susan Taffer" w:date="2020-06-30T14:10:00Z">
        <w:r w:rsidRPr="005E41FF">
          <w:rPr>
            <w:b/>
            <w:bCs/>
            <w:rPrChange w:id="4" w:author="Susan Taffer" w:date="2020-06-30T14:10:00Z">
              <w:rPr/>
            </w:rPrChange>
          </w:rPr>
          <w:t>6.30.2020</w:t>
        </w:r>
      </w:ins>
    </w:p>
    <w:p w14:paraId="0047CF8F" w14:textId="77777777" w:rsidR="005E41FF" w:rsidRPr="005E41FF" w:rsidRDefault="005E41FF" w:rsidP="005E41FF">
      <w:pPr>
        <w:rPr>
          <w:ins w:id="5" w:author="Susan Taffer" w:date="2020-06-30T14:10:00Z"/>
          <w:b/>
          <w:bCs/>
          <w:rPrChange w:id="6" w:author="Susan Taffer" w:date="2020-06-30T14:10:00Z">
            <w:rPr>
              <w:ins w:id="7" w:author="Susan Taffer" w:date="2020-06-30T14:10:00Z"/>
              <w:b/>
              <w:bCs/>
            </w:rPr>
          </w:rPrChange>
        </w:rPr>
      </w:pPr>
      <w:ins w:id="8" w:author="Susan Taffer" w:date="2020-06-30T14:10:00Z">
        <w:r w:rsidRPr="005E41FF">
          <w:rPr>
            <w:b/>
            <w:bCs/>
            <w:rPrChange w:id="9" w:author="Susan Taffer" w:date="2020-06-30T14:10:00Z">
              <w:rPr>
                <w:b/>
                <w:bCs/>
              </w:rPr>
            </w:rPrChange>
          </w:rPr>
          <w:t xml:space="preserve">Hi Charles,  </w:t>
        </w:r>
      </w:ins>
    </w:p>
    <w:p w14:paraId="5DF26030" w14:textId="77777777" w:rsidR="005E41FF" w:rsidRPr="005E41FF" w:rsidRDefault="005E41FF" w:rsidP="005E41FF">
      <w:pPr>
        <w:rPr>
          <w:ins w:id="10" w:author="Susan Taffer" w:date="2020-06-30T14:10:00Z"/>
          <w:b/>
          <w:bCs/>
          <w:rPrChange w:id="11" w:author="Susan Taffer" w:date="2020-06-30T14:10:00Z">
            <w:rPr>
              <w:ins w:id="12" w:author="Susan Taffer" w:date="2020-06-30T14:10:00Z"/>
              <w:b/>
              <w:bCs/>
            </w:rPr>
          </w:rPrChange>
        </w:rPr>
      </w:pPr>
      <w:ins w:id="13" w:author="Susan Taffer" w:date="2020-06-30T14:10:00Z">
        <w:r w:rsidRPr="005E41FF">
          <w:rPr>
            <w:b/>
            <w:bCs/>
            <w:rPrChange w:id="14" w:author="Susan Taffer" w:date="2020-06-30T14:10:00Z">
              <w:rPr>
                <w:b/>
                <w:bCs/>
              </w:rPr>
            </w:rPrChange>
          </w:rPr>
          <w:t>I enjoyed reading your prospectus and your study sounds interesting and beneficial.  You have a great start here in your original document and I have reviewed the notes from your professors for revisions. They seem very appropriate and your alignment is tight and an overall good focus. I have added only a few more highlighted for you to review and consider. The rubric is something that is the guide for your insertion of content and there are a few places where this will be improved along the way with your Chair.  As we discussed in class, and for future reference, your chair will likely be evaluating your prospectus on a scale of 1-2 with 2 being the highest score.  It only after your document approval in the AQR 2 Level that it converts to a 3 - that means ready for IRB.  I have so enjoyed getting to know you in Residency and I look forward to seeing your success with GCU and beyond!  Good work and best of wishes going forward!</w:t>
        </w:r>
      </w:ins>
    </w:p>
    <w:p w14:paraId="3660F6F8" w14:textId="77777777" w:rsidR="005E41FF" w:rsidRPr="005E41FF" w:rsidRDefault="005E41FF" w:rsidP="005E41FF">
      <w:pPr>
        <w:ind w:firstLine="0"/>
        <w:rPr>
          <w:ins w:id="15" w:author="Susan Taffer" w:date="2020-06-30T14:10:00Z"/>
          <w:b/>
          <w:bCs/>
          <w:rPrChange w:id="16" w:author="Susan Taffer" w:date="2020-06-30T14:10:00Z">
            <w:rPr>
              <w:ins w:id="17" w:author="Susan Taffer" w:date="2020-06-30T14:10:00Z"/>
              <w:b/>
              <w:bCs/>
            </w:rPr>
          </w:rPrChange>
        </w:rPr>
        <w:pPrChange w:id="18" w:author="Susan Taffer" w:date="2020-06-30T14:10:00Z">
          <w:pPr/>
        </w:pPrChange>
      </w:pPr>
      <w:ins w:id="19" w:author="Susan Taffer" w:date="2020-06-30T14:10:00Z">
        <w:r w:rsidRPr="005E41FF">
          <w:rPr>
            <w:b/>
            <w:bCs/>
            <w:rPrChange w:id="20" w:author="Susan Taffer" w:date="2020-06-30T14:10:00Z">
              <w:rPr>
                <w:b/>
                <w:bCs/>
              </w:rPr>
            </w:rPrChange>
          </w:rPr>
          <w:t>Dr. Taffer</w:t>
        </w:r>
      </w:ins>
    </w:p>
    <w:p w14:paraId="12F35458" w14:textId="77777777" w:rsidR="005E41FF" w:rsidRDefault="005E41FF" w:rsidP="001F0F2D">
      <w:pPr>
        <w:ind w:firstLine="0"/>
        <w:rPr>
          <w:ins w:id="21" w:author="Susan Taffer" w:date="2020-06-30T14:09:00Z"/>
        </w:rPr>
      </w:pPr>
    </w:p>
    <w:p w14:paraId="0CA42CB6" w14:textId="77777777" w:rsidR="005E41FF" w:rsidRDefault="005E41FF" w:rsidP="001F0F2D">
      <w:pPr>
        <w:ind w:firstLine="0"/>
        <w:rPr>
          <w:ins w:id="22" w:author="Susan Taffer" w:date="2020-06-30T14:09:00Z"/>
        </w:rPr>
      </w:pPr>
    </w:p>
    <w:p w14:paraId="1C6A2A05" w14:textId="5E58B853" w:rsidR="00D30E1E" w:rsidRDefault="009770BA" w:rsidP="001F0F2D">
      <w:pPr>
        <w:ind w:firstLine="0"/>
        <w:rPr>
          <w:ins w:id="23" w:author="Peggy Dupey" w:date="2020-05-02T14:25:00Z"/>
        </w:rPr>
      </w:pPr>
      <w:ins w:id="24" w:author="Peggy Dupey" w:date="2020-05-02T14:25:00Z">
        <w:r>
          <w:t>5/2/20</w:t>
        </w:r>
      </w:ins>
    </w:p>
    <w:p w14:paraId="4E493C59" w14:textId="587870F5" w:rsidR="009770BA" w:rsidRDefault="009770BA" w:rsidP="001F0F2D">
      <w:pPr>
        <w:ind w:firstLine="0"/>
        <w:rPr>
          <w:ins w:id="25" w:author="Peggy Dupey" w:date="2020-05-02T14:25:00Z"/>
        </w:rPr>
      </w:pPr>
      <w:ins w:id="26" w:author="Peggy Dupey" w:date="2020-05-02T14:25:00Z">
        <w:r>
          <w:t xml:space="preserve">Thank you for sharing your full prospectus with me, Charles. Please see my comments throughout the document in the right-side margin and in the rubrics. </w:t>
        </w:r>
      </w:ins>
    </w:p>
    <w:p w14:paraId="1F925F27" w14:textId="18A62E26" w:rsidR="009770BA" w:rsidRDefault="009770BA" w:rsidP="001F0F2D">
      <w:pPr>
        <w:ind w:firstLine="0"/>
        <w:rPr>
          <w:ins w:id="27" w:author="Peggy Dupey" w:date="2020-05-02T14:25:00Z"/>
        </w:rPr>
      </w:pPr>
      <w:ins w:id="28" w:author="Peggy Dupey" w:date="2020-05-02T14:25:00Z">
        <w:r>
          <w:t xml:space="preserve">Dr D </w:t>
        </w:r>
      </w:ins>
    </w:p>
    <w:p w14:paraId="3A4522D9" w14:textId="77777777" w:rsidR="009770BA" w:rsidRDefault="009770BA" w:rsidP="001F0F2D">
      <w:pPr>
        <w:ind w:firstLine="0"/>
      </w:pPr>
    </w:p>
    <w:p w14:paraId="22C441A2" w14:textId="77777777" w:rsidR="00D30E1E" w:rsidRPr="008A308F" w:rsidRDefault="00D30E1E" w:rsidP="00D30E1E">
      <w:pPr>
        <w:ind w:firstLine="0"/>
        <w:rPr>
          <w:color w:val="FF0000"/>
        </w:rPr>
      </w:pPr>
      <w:r w:rsidRPr="008A308F">
        <w:rPr>
          <w:color w:val="FF0000"/>
        </w:rPr>
        <w:t>4/13/20</w:t>
      </w:r>
    </w:p>
    <w:p w14:paraId="6B519301" w14:textId="234790F7" w:rsidR="00D30E1E" w:rsidRPr="008A308F" w:rsidRDefault="00D30E1E" w:rsidP="00D30E1E">
      <w:pPr>
        <w:ind w:firstLine="0"/>
        <w:rPr>
          <w:color w:val="FF0000"/>
        </w:rPr>
      </w:pPr>
      <w:r w:rsidRPr="008A308F">
        <w:rPr>
          <w:color w:val="FF0000"/>
        </w:rPr>
        <w:lastRenderedPageBreak/>
        <w:t>Hi, Charles.</w:t>
      </w:r>
    </w:p>
    <w:p w14:paraId="5E169DB2" w14:textId="5676252D" w:rsidR="00D30E1E" w:rsidRPr="008A308F" w:rsidRDefault="00D30E1E" w:rsidP="00D30E1E">
      <w:pPr>
        <w:ind w:firstLine="0"/>
        <w:rPr>
          <w:color w:val="FF0000"/>
        </w:rPr>
      </w:pPr>
      <w:r w:rsidRPr="008A308F">
        <w:rPr>
          <w:color w:val="FF0000"/>
        </w:rPr>
        <w:t xml:space="preserve">Thank you for the care you took in providing the screenshots of my comments! </w:t>
      </w:r>
      <w:proofErr w:type="gramStart"/>
      <w:r w:rsidRPr="008A308F">
        <w:rPr>
          <w:color w:val="FF0000"/>
        </w:rPr>
        <w:t>You’ve</w:t>
      </w:r>
      <w:proofErr w:type="gramEnd"/>
      <w:r w:rsidRPr="008A308F">
        <w:rPr>
          <w:color w:val="FF0000"/>
        </w:rPr>
        <w:t xml:space="preserve"> done more great work with your prospectus. Please see my comments and revised scores for the sections up to and including the </w:t>
      </w:r>
      <w:r w:rsidR="00355024" w:rsidRPr="008A308F">
        <w:rPr>
          <w:color w:val="FF0000"/>
        </w:rPr>
        <w:t xml:space="preserve">advancing scientific knowledge section. </w:t>
      </w:r>
      <w:r w:rsidRPr="008A308F">
        <w:rPr>
          <w:color w:val="FF0000"/>
        </w:rPr>
        <w:t xml:space="preserve">Be sure to let me know if you have any questions or would like clarification about any of my feedback. </w:t>
      </w:r>
      <w:r w:rsidR="00355024" w:rsidRPr="008A308F">
        <w:rPr>
          <w:color w:val="FF0000"/>
        </w:rPr>
        <w:t xml:space="preserve">Finally, be sure to add your scores to the rubrics where they are missing (and </w:t>
      </w:r>
      <w:proofErr w:type="gramStart"/>
      <w:r w:rsidR="00355024" w:rsidRPr="008A308F">
        <w:rPr>
          <w:color w:val="FF0000"/>
        </w:rPr>
        <w:t>don’t</w:t>
      </w:r>
      <w:proofErr w:type="gramEnd"/>
      <w:r w:rsidR="00355024" w:rsidRPr="008A308F">
        <w:rPr>
          <w:color w:val="FF0000"/>
        </w:rPr>
        <w:t xml:space="preserve"> underscore yourself!). </w:t>
      </w:r>
      <w:r w:rsidR="00355024" w:rsidRPr="008A308F">
        <w:rPr>
          <w:rFonts w:ascii="Segoe UI Emoji" w:eastAsia="Segoe UI Emoji" w:hAnsi="Segoe UI Emoji" w:cs="Segoe UI Emoji"/>
          <w:color w:val="FF0000"/>
        </w:rPr>
        <w:t>😊</w:t>
      </w:r>
      <w:r w:rsidR="00355024" w:rsidRPr="008A308F">
        <w:rPr>
          <w:color w:val="FF0000"/>
        </w:rPr>
        <w:t xml:space="preserve"> </w:t>
      </w:r>
    </w:p>
    <w:p w14:paraId="24AC9832" w14:textId="77777777" w:rsidR="00D30E1E" w:rsidRPr="008A308F" w:rsidRDefault="00D30E1E" w:rsidP="00D30E1E">
      <w:pPr>
        <w:ind w:firstLine="0"/>
        <w:rPr>
          <w:color w:val="FF0000"/>
        </w:rPr>
      </w:pPr>
      <w:r w:rsidRPr="008A308F">
        <w:rPr>
          <w:color w:val="FF0000"/>
        </w:rPr>
        <w:t xml:space="preserve">Dr D </w:t>
      </w:r>
    </w:p>
    <w:p w14:paraId="77D68878" w14:textId="13724B6D" w:rsidR="00D30E1E" w:rsidRDefault="00D30E1E" w:rsidP="001F0F2D">
      <w:pPr>
        <w:ind w:firstLine="0"/>
      </w:pPr>
    </w:p>
    <w:p w14:paraId="01D1EC10" w14:textId="77777777" w:rsidR="00D30E1E" w:rsidRDefault="00D30E1E" w:rsidP="001F0F2D">
      <w:pPr>
        <w:ind w:firstLine="0"/>
      </w:pPr>
    </w:p>
    <w:p w14:paraId="053FC6D3" w14:textId="48E5368A" w:rsidR="001F0F2D" w:rsidRPr="00852CDD" w:rsidRDefault="003F0D75" w:rsidP="001F0F2D">
      <w:pPr>
        <w:ind w:firstLine="0"/>
        <w:rPr>
          <w:color w:val="7030A0"/>
        </w:rPr>
      </w:pPr>
      <w:r w:rsidRPr="00852CDD">
        <w:rPr>
          <w:color w:val="7030A0"/>
        </w:rPr>
        <w:t xml:space="preserve">Hello Dr. </w:t>
      </w:r>
      <w:proofErr w:type="spellStart"/>
      <w:r w:rsidRPr="00852CDD">
        <w:rPr>
          <w:color w:val="7030A0"/>
        </w:rPr>
        <w:t>Dupey</w:t>
      </w:r>
      <w:proofErr w:type="spellEnd"/>
      <w:r w:rsidRPr="00852CDD">
        <w:rPr>
          <w:color w:val="7030A0"/>
        </w:rPr>
        <w:t>,</w:t>
      </w:r>
    </w:p>
    <w:p w14:paraId="1247A8C7" w14:textId="21076DC5" w:rsidR="003F0D75" w:rsidRPr="00852CDD" w:rsidRDefault="003F0D75" w:rsidP="001F0F2D">
      <w:pPr>
        <w:ind w:firstLine="0"/>
        <w:rPr>
          <w:color w:val="7030A0"/>
        </w:rPr>
      </w:pPr>
      <w:r w:rsidRPr="00852CDD">
        <w:rPr>
          <w:color w:val="7030A0"/>
        </w:rPr>
        <w:t>I made the changes that you suggested to the background of the problem and the theoretical foundations section.  However, it deleted your comments in these sections when I made the changes.  I am providing screen shots below of what was deleted when I made the suggested changes:</w:t>
      </w:r>
    </w:p>
    <w:p w14:paraId="20D5B677" w14:textId="6926CB98" w:rsidR="003F0D75" w:rsidRPr="008A308F" w:rsidRDefault="003F0D75" w:rsidP="001F0F2D">
      <w:pPr>
        <w:ind w:firstLine="0"/>
        <w:rPr>
          <w:color w:val="7030A0"/>
        </w:rPr>
      </w:pPr>
      <w:r w:rsidRPr="008A308F">
        <w:rPr>
          <w:noProof/>
          <w:color w:val="7030A0"/>
        </w:rPr>
        <w:drawing>
          <wp:inline distT="0" distB="0" distL="0" distR="0" wp14:anchorId="7A2393F5" wp14:editId="1E5E0E07">
            <wp:extent cx="6391275" cy="12782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278255"/>
                    </a:xfrm>
                    <a:prstGeom prst="rect">
                      <a:avLst/>
                    </a:prstGeom>
                    <a:noFill/>
                    <a:ln>
                      <a:noFill/>
                    </a:ln>
                  </pic:spPr>
                </pic:pic>
              </a:graphicData>
            </a:graphic>
          </wp:inline>
        </w:drawing>
      </w:r>
    </w:p>
    <w:p w14:paraId="105D64C8" w14:textId="5C7376D4" w:rsidR="003F0D75" w:rsidRPr="008A308F" w:rsidRDefault="003F0D75" w:rsidP="001F0F2D">
      <w:pPr>
        <w:ind w:firstLine="0"/>
        <w:rPr>
          <w:color w:val="7030A0"/>
        </w:rPr>
      </w:pPr>
      <w:r w:rsidRPr="008A308F">
        <w:rPr>
          <w:noProof/>
          <w:color w:val="7030A0"/>
        </w:rPr>
        <w:drawing>
          <wp:inline distT="0" distB="0" distL="0" distR="0" wp14:anchorId="0713D109" wp14:editId="5028F428">
            <wp:extent cx="637130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2465" cy="696689"/>
                    </a:xfrm>
                    <a:prstGeom prst="rect">
                      <a:avLst/>
                    </a:prstGeom>
                    <a:noFill/>
                    <a:ln>
                      <a:noFill/>
                    </a:ln>
                  </pic:spPr>
                </pic:pic>
              </a:graphicData>
            </a:graphic>
          </wp:inline>
        </w:drawing>
      </w:r>
    </w:p>
    <w:p w14:paraId="54A27D87" w14:textId="7C79BB26" w:rsidR="003F0D75" w:rsidRPr="008A308F" w:rsidRDefault="003F0D75" w:rsidP="001F0F2D">
      <w:pPr>
        <w:ind w:firstLine="0"/>
        <w:rPr>
          <w:color w:val="7030A0"/>
        </w:rPr>
      </w:pPr>
      <w:r w:rsidRPr="00852CDD">
        <w:rPr>
          <w:noProof/>
          <w:color w:val="7030A0"/>
        </w:rPr>
        <w:lastRenderedPageBreak/>
        <w:drawing>
          <wp:inline distT="0" distB="0" distL="0" distR="0" wp14:anchorId="4B22E092" wp14:editId="24725998">
            <wp:extent cx="6352046"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8218" cy="2148581"/>
                    </a:xfrm>
                    <a:prstGeom prst="rect">
                      <a:avLst/>
                    </a:prstGeom>
                    <a:noFill/>
                    <a:ln>
                      <a:noFill/>
                    </a:ln>
                  </pic:spPr>
                </pic:pic>
              </a:graphicData>
            </a:graphic>
          </wp:inline>
        </w:drawing>
      </w:r>
    </w:p>
    <w:p w14:paraId="5988F52D" w14:textId="3BD47612" w:rsidR="003F0D75" w:rsidRPr="008A308F" w:rsidRDefault="00E338D1" w:rsidP="001F0F2D">
      <w:pPr>
        <w:ind w:firstLine="0"/>
        <w:rPr>
          <w:b/>
          <w:color w:val="7030A0"/>
          <w:shd w:val="clear" w:color="auto" w:fill="FFFFFF"/>
        </w:rPr>
      </w:pPr>
      <w:r w:rsidRPr="008A308F">
        <w:rPr>
          <w:b/>
          <w:color w:val="7030A0"/>
          <w:shd w:val="clear" w:color="auto" w:fill="FFFFFF"/>
        </w:rPr>
        <w:t>Synthesize all feedback given by instructor on your previous draft:</w:t>
      </w:r>
    </w:p>
    <w:p w14:paraId="60C25792" w14:textId="30560B8B" w:rsidR="00E338D1" w:rsidRPr="008A308F" w:rsidRDefault="00E338D1" w:rsidP="001F0F2D">
      <w:pPr>
        <w:ind w:firstLine="0"/>
        <w:rPr>
          <w:color w:val="7030A0"/>
          <w:shd w:val="clear" w:color="auto" w:fill="FFFFFF"/>
        </w:rPr>
      </w:pPr>
      <w:r w:rsidRPr="008A308F">
        <w:rPr>
          <w:color w:val="7030A0"/>
          <w:shd w:val="clear" w:color="auto" w:fill="FFFFFF"/>
        </w:rPr>
        <w:t xml:space="preserve">The feedback that I was given was moving a few sentences to the beginning of the introduction, and then making changes to the way that the prospectus was written overall.  The feedback was also given to add more up to date Gap </w:t>
      </w:r>
      <w:proofErr w:type="gramStart"/>
      <w:r w:rsidRPr="008A308F">
        <w:rPr>
          <w:color w:val="7030A0"/>
          <w:shd w:val="clear" w:color="auto" w:fill="FFFFFF"/>
        </w:rPr>
        <w:t>research</w:t>
      </w:r>
      <w:proofErr w:type="gramEnd"/>
      <w:r w:rsidRPr="008A308F">
        <w:rPr>
          <w:color w:val="7030A0"/>
          <w:shd w:val="clear" w:color="auto" w:fill="FFFFFF"/>
        </w:rPr>
        <w:t xml:space="preserve"> and I was able to find one new article that I was able to add to the gap of the prospectus.  I am continuing to search for recommendations from </w:t>
      </w:r>
      <w:proofErr w:type="gramStart"/>
      <w:r w:rsidRPr="008A308F">
        <w:rPr>
          <w:color w:val="7030A0"/>
          <w:shd w:val="clear" w:color="auto" w:fill="FFFFFF"/>
        </w:rPr>
        <w:t>other</w:t>
      </w:r>
      <w:proofErr w:type="gramEnd"/>
      <w:r w:rsidRPr="008A308F">
        <w:rPr>
          <w:color w:val="7030A0"/>
          <w:shd w:val="clear" w:color="auto" w:fill="FFFFFF"/>
        </w:rPr>
        <w:t xml:space="preserve"> research to support the gap that was identified.    </w:t>
      </w:r>
    </w:p>
    <w:p w14:paraId="1E172701" w14:textId="77777777" w:rsidR="00E338D1" w:rsidRPr="00E338D1" w:rsidRDefault="00E338D1" w:rsidP="001F0F2D">
      <w:pPr>
        <w:ind w:firstLine="0"/>
        <w:rPr>
          <w:b/>
        </w:rPr>
      </w:pPr>
    </w:p>
    <w:p w14:paraId="5091B4A7" w14:textId="69561822" w:rsidR="001F0F2D" w:rsidRPr="007F55EB" w:rsidRDefault="001F0F2D" w:rsidP="001F0F2D">
      <w:pPr>
        <w:ind w:firstLine="0"/>
        <w:rPr>
          <w:color w:val="FF0000"/>
        </w:rPr>
      </w:pPr>
      <w:r w:rsidRPr="007F55EB">
        <w:rPr>
          <w:color w:val="FF0000"/>
        </w:rPr>
        <w:t>3/21/2020</w:t>
      </w:r>
    </w:p>
    <w:p w14:paraId="00CC5226" w14:textId="30E94FD0" w:rsidR="001F0F2D" w:rsidRPr="007F55EB" w:rsidRDefault="001F0F2D" w:rsidP="001F0F2D">
      <w:pPr>
        <w:ind w:firstLine="0"/>
        <w:rPr>
          <w:color w:val="FF0000"/>
        </w:rPr>
      </w:pPr>
      <w:r w:rsidRPr="007F55EB">
        <w:rPr>
          <w:color w:val="FF0000"/>
        </w:rPr>
        <w:t xml:space="preserve">Hi, Charles. </w:t>
      </w:r>
    </w:p>
    <w:p w14:paraId="57173281" w14:textId="7185AE5A" w:rsidR="001F0F2D" w:rsidRPr="007F55EB" w:rsidRDefault="001F0F2D" w:rsidP="00A2142C">
      <w:pPr>
        <w:ind w:firstLine="0"/>
        <w:rPr>
          <w:color w:val="FF0000"/>
        </w:rPr>
      </w:pPr>
      <w:r w:rsidRPr="007F55EB">
        <w:rPr>
          <w:color w:val="FF0000"/>
        </w:rPr>
        <w:t xml:space="preserve">Thank you for sharing your prospectus with me! </w:t>
      </w:r>
      <w:proofErr w:type="gramStart"/>
      <w:r w:rsidRPr="007F55EB">
        <w:rPr>
          <w:color w:val="FF0000"/>
        </w:rPr>
        <w:t>You’ve</w:t>
      </w:r>
      <w:proofErr w:type="gramEnd"/>
      <w:r w:rsidRPr="007F55EB">
        <w:rPr>
          <w:color w:val="FF0000"/>
        </w:rPr>
        <w:t xml:space="preserve"> identified an important and interesting topic</w:t>
      </w:r>
      <w:r w:rsidR="00A2142C" w:rsidRPr="007F55EB">
        <w:rPr>
          <w:color w:val="FF0000"/>
        </w:rPr>
        <w:t xml:space="preserve">, and you have a strong gap. </w:t>
      </w:r>
      <w:proofErr w:type="gramStart"/>
      <w:r w:rsidRPr="007F55EB">
        <w:rPr>
          <w:color w:val="FF0000"/>
        </w:rPr>
        <w:t>I’ve</w:t>
      </w:r>
      <w:proofErr w:type="gramEnd"/>
      <w:r w:rsidRPr="007F55EB">
        <w:rPr>
          <w:color w:val="FF0000"/>
        </w:rPr>
        <w:t xml:space="preserve"> reviewed and provided comments in the first three sections. Please see my comments in the margins on the right and in the rubrics. </w:t>
      </w:r>
    </w:p>
    <w:p w14:paraId="2FF97434" w14:textId="77777777" w:rsidR="001F0F2D" w:rsidRPr="007F55EB" w:rsidRDefault="001F0F2D" w:rsidP="001F0F2D">
      <w:pPr>
        <w:ind w:firstLine="0"/>
        <w:rPr>
          <w:color w:val="FF0000"/>
        </w:rPr>
      </w:pPr>
    </w:p>
    <w:p w14:paraId="0FEBB39A" w14:textId="77777777" w:rsidR="001F0F2D" w:rsidRPr="007F55EB" w:rsidRDefault="001F0F2D" w:rsidP="001F0F2D">
      <w:pPr>
        <w:ind w:firstLine="0"/>
        <w:rPr>
          <w:color w:val="FF0000"/>
        </w:rPr>
      </w:pPr>
      <w:r w:rsidRPr="007F55EB">
        <w:rPr>
          <w:color w:val="FF0000"/>
        </w:rPr>
        <w:t xml:space="preserve">Be sure to keep </w:t>
      </w:r>
      <w:proofErr w:type="gramStart"/>
      <w:r w:rsidRPr="007F55EB">
        <w:rPr>
          <w:color w:val="FF0000"/>
        </w:rPr>
        <w:t>all of</w:t>
      </w:r>
      <w:proofErr w:type="gramEnd"/>
      <w:r w:rsidRPr="007F55EB">
        <w:rPr>
          <w:color w:val="FF0000"/>
        </w:rPr>
        <w:t xml:space="preserve"> my comments and continue to use Track Changes so we can track your progress during our course. Also, please add your self-scores to the rubrics. </w:t>
      </w:r>
    </w:p>
    <w:p w14:paraId="6055E413" w14:textId="77777777" w:rsidR="001F0F2D" w:rsidRPr="007F55EB" w:rsidRDefault="001F0F2D" w:rsidP="001F0F2D">
      <w:pPr>
        <w:ind w:firstLine="0"/>
        <w:rPr>
          <w:color w:val="FF0000"/>
        </w:rPr>
      </w:pPr>
      <w:r w:rsidRPr="007F55EB">
        <w:rPr>
          <w:color w:val="FF0000"/>
        </w:rPr>
        <w:t xml:space="preserve">Dr D </w:t>
      </w:r>
    </w:p>
    <w:p w14:paraId="5A1B9188" w14:textId="77777777" w:rsidR="001F0F2D" w:rsidRPr="00875C4A" w:rsidRDefault="001F0F2D" w:rsidP="001F0F2D"/>
    <w:bookmarkEnd w:id="2"/>
    <w:p w14:paraId="290B4A2C" w14:textId="77777777" w:rsidR="00D43325" w:rsidRDefault="00D43325" w:rsidP="001F0F2D">
      <w:pPr>
        <w:ind w:firstLine="0"/>
        <w:rPr>
          <w:b/>
        </w:rPr>
      </w:pPr>
    </w:p>
    <w:p w14:paraId="31293BD9" w14:textId="77777777" w:rsidR="00D43325" w:rsidRDefault="00D43325" w:rsidP="005B7B63">
      <w:pPr>
        <w:ind w:firstLine="0"/>
        <w:jc w:val="center"/>
        <w:rPr>
          <w:b/>
        </w:rPr>
      </w:pPr>
    </w:p>
    <w:p w14:paraId="15E9C0B6" w14:textId="77777777" w:rsidR="00D43325" w:rsidRDefault="00D43325" w:rsidP="005B7B63">
      <w:pPr>
        <w:ind w:firstLine="0"/>
        <w:jc w:val="center"/>
        <w:rPr>
          <w:b/>
        </w:rPr>
      </w:pPr>
    </w:p>
    <w:p w14:paraId="4392C788" w14:textId="77777777" w:rsidR="00D43325" w:rsidRDefault="00D43325" w:rsidP="005B7B63">
      <w:pPr>
        <w:ind w:firstLine="0"/>
        <w:jc w:val="center"/>
        <w:rPr>
          <w:b/>
        </w:rPr>
      </w:pPr>
    </w:p>
    <w:p w14:paraId="27A0284B" w14:textId="77777777" w:rsidR="003F0D75" w:rsidRDefault="003F0D75">
      <w:pPr>
        <w:spacing w:line="240" w:lineRule="auto"/>
        <w:ind w:firstLine="0"/>
        <w:rPr>
          <w:b/>
        </w:rPr>
      </w:pPr>
      <w:r>
        <w:rPr>
          <w:b/>
        </w:rPr>
        <w:br w:type="page"/>
      </w:r>
    </w:p>
    <w:p w14:paraId="46369DA9" w14:textId="77777777" w:rsidR="003F0D75" w:rsidRDefault="003F0D75" w:rsidP="005B7B63">
      <w:pPr>
        <w:ind w:firstLine="0"/>
        <w:jc w:val="center"/>
        <w:rPr>
          <w:b/>
        </w:rPr>
      </w:pPr>
    </w:p>
    <w:p w14:paraId="384B431F" w14:textId="77777777" w:rsidR="003F0D75" w:rsidRDefault="003F0D75" w:rsidP="005B7B63">
      <w:pPr>
        <w:ind w:firstLine="0"/>
        <w:jc w:val="center"/>
        <w:rPr>
          <w:b/>
        </w:rPr>
      </w:pPr>
    </w:p>
    <w:p w14:paraId="3A5AD73A" w14:textId="77777777" w:rsidR="003F0D75" w:rsidRDefault="003F0D75" w:rsidP="005B7B63">
      <w:pPr>
        <w:ind w:firstLine="0"/>
        <w:jc w:val="center"/>
        <w:rPr>
          <w:b/>
        </w:rPr>
      </w:pPr>
    </w:p>
    <w:p w14:paraId="49FF932D" w14:textId="77777777" w:rsidR="003F0D75" w:rsidRDefault="003F0D75" w:rsidP="005B7B63">
      <w:pPr>
        <w:ind w:firstLine="0"/>
        <w:jc w:val="center"/>
        <w:rPr>
          <w:b/>
        </w:rPr>
      </w:pPr>
    </w:p>
    <w:p w14:paraId="6CBE0DA5" w14:textId="77777777" w:rsidR="003F0D75" w:rsidRDefault="003F0D75"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35677F6B" w:rsidR="00250744" w:rsidRDefault="00D43325" w:rsidP="005B7B63">
      <w:pPr>
        <w:ind w:firstLine="0"/>
        <w:jc w:val="center"/>
      </w:pPr>
      <w:r>
        <w:t>3/16/2020</w:t>
      </w:r>
      <w:r w:rsidR="00011890" w:rsidRPr="00020753">
        <w:t xml:space="preserve"> </w:t>
      </w:r>
    </w:p>
    <w:p w14:paraId="69150936" w14:textId="5780088A" w:rsidR="00F024E3" w:rsidRDefault="00AA0FA5" w:rsidP="005B7B63">
      <w:pPr>
        <w:ind w:firstLine="0"/>
        <w:jc w:val="center"/>
      </w:pPr>
      <w:r>
        <w:t xml:space="preserve">Dr. </w:t>
      </w:r>
      <w:r w:rsidR="00D43325">
        <w:t xml:space="preserve">Peggy </w:t>
      </w:r>
      <w:proofErr w:type="spellStart"/>
      <w:r w:rsidR="00D43325">
        <w:t>Dupey</w:t>
      </w:r>
      <w:proofErr w:type="spellEnd"/>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29"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29"/>
    </w:p>
    <w:p w14:paraId="7EAD6274" w14:textId="1F4EC86C"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commentRangeStart w:id="30"/>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 </w:t>
      </w:r>
      <w:commentRangeEnd w:id="30"/>
      <w:r w:rsidR="001F0F2D">
        <w:rPr>
          <w:rStyle w:val="CommentReference"/>
        </w:rPr>
        <w:commentReference w:id="30"/>
      </w:r>
      <w:r w:rsidR="00036939" w:rsidRPr="00404842">
        <w:rPr>
          <w:color w:val="222222"/>
          <w:shd w:val="clear" w:color="auto" w:fill="FFFFFF"/>
        </w:rPr>
        <w:t xml:space="preserve">that are leaving the profession each year 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w:t>
      </w:r>
      <w:proofErr w:type="spellStart"/>
      <w:r w:rsidR="00036939" w:rsidRPr="00404842">
        <w:rPr>
          <w:color w:val="222222"/>
          <w:shd w:val="clear" w:color="auto" w:fill="FFFFFF"/>
        </w:rPr>
        <w:t>Vannatter</w:t>
      </w:r>
      <w:proofErr w:type="spellEnd"/>
      <w:r w:rsidR="00036939" w:rsidRPr="00404842">
        <w:rPr>
          <w:color w:val="222222"/>
          <w:shd w:val="clear" w:color="auto" w:fill="FFFFFF"/>
        </w:rPr>
        <w:t xml:space="preserve">, 2019).  It is important that teacher retention be paid attention to and figure out what motivates people to stay in the education field.  </w:t>
      </w:r>
      <w:commentRangeStart w:id="31"/>
      <w:commentRangeStart w:id="32"/>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 xml:space="preserve">By </w:t>
      </w:r>
      <w:commentRangeEnd w:id="31"/>
      <w:r w:rsidR="001F0F2D">
        <w:rPr>
          <w:rStyle w:val="CommentReference"/>
        </w:rPr>
        <w:commentReference w:id="31"/>
      </w:r>
      <w:commentRangeEnd w:id="32"/>
      <w:r w:rsidR="00D30E1E">
        <w:rPr>
          <w:rStyle w:val="CommentReference"/>
        </w:rPr>
        <w:commentReference w:id="32"/>
      </w:r>
      <w:r w:rsidR="00036939" w:rsidRPr="00404842">
        <w:rPr>
          <w:color w:val="222222"/>
          <w:shd w:val="clear" w:color="auto" w:fill="FFFFFF"/>
        </w:rPr>
        <w:t>looking at why teachers stay could help the education field figure out ways to get other teachers to s</w:t>
      </w:r>
      <w:r w:rsidR="00404842" w:rsidRPr="00404842">
        <w:rPr>
          <w:color w:val="222222"/>
          <w:shd w:val="clear" w:color="auto" w:fill="FFFFFF"/>
        </w:rPr>
        <w:t xml:space="preserve">tay in the profession as well.  Lindqvist &amp; </w:t>
      </w:r>
      <w:proofErr w:type="spellStart"/>
      <w:r w:rsidR="00404842" w:rsidRPr="00404842">
        <w:rPr>
          <w:rFonts w:eastAsiaTheme="minorHAnsi"/>
        </w:rPr>
        <w:t>Nordänger</w:t>
      </w:r>
      <w:proofErr w:type="spellEnd"/>
      <w:r w:rsidR="00404842" w:rsidRPr="00404842">
        <w:rPr>
          <w:rFonts w:eastAsiaTheme="minorHAnsi"/>
        </w:rPr>
        <w:t xml:space="preserve"> (2016) </w:t>
      </w:r>
      <w:proofErr w:type="gramStart"/>
      <w:r w:rsidR="00404842" w:rsidRPr="00404842">
        <w:rPr>
          <w:rFonts w:eastAsiaTheme="minorHAnsi"/>
        </w:rPr>
        <w:t>made the recommendation that</w:t>
      </w:r>
      <w:proofErr w:type="gramEnd"/>
      <w:r w:rsidR="00404842" w:rsidRPr="00404842">
        <w:rPr>
          <w:rFonts w:eastAsiaTheme="minorHAnsi"/>
        </w:rPr>
        <w:t xml:space="preserve"> more research needs to be carried out to determine causes teachers to stay in the profession.  In Hammonds (2017) it pointed out that a limitation of her study was based upon the fact that it did not look at retention issues of educators at the middle school level.  </w:t>
      </w:r>
      <w:proofErr w:type="spellStart"/>
      <w:r w:rsidR="00036939" w:rsidRPr="00404842">
        <w:rPr>
          <w:rFonts w:eastAsiaTheme="minorHAnsi"/>
        </w:rPr>
        <w:t>Rumschlag</w:t>
      </w:r>
      <w:proofErr w:type="spellEnd"/>
      <w:r w:rsidR="00036939" w:rsidRPr="00404842">
        <w:rPr>
          <w:rFonts w:eastAsiaTheme="minorHAnsi"/>
        </w:rPr>
        <w:t xml:space="preserve"> (2017)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commentRangeStart w:id="33"/>
      <w:r w:rsidR="00036939" w:rsidRPr="00404842">
        <w:rPr>
          <w:rFonts w:eastAsiaTheme="minorHAnsi"/>
        </w:rPr>
        <w:t xml:space="preserve">needed to concentrate </w:t>
      </w:r>
      <w:commentRangeEnd w:id="33"/>
      <w:r w:rsidR="001F0F2D">
        <w:rPr>
          <w:rStyle w:val="CommentReference"/>
        </w:rPr>
        <w:commentReference w:id="33"/>
      </w:r>
      <w:r w:rsidR="00036939" w:rsidRPr="00404842">
        <w:rPr>
          <w:rFonts w:eastAsiaTheme="minorHAnsi"/>
        </w:rPr>
        <w:t>on different types of demographics than what has already been studied and by doing this could offer more insight on keeping teachers in the profession longer.</w:t>
      </w:r>
      <w:r w:rsidR="00B117B2">
        <w:rPr>
          <w:rFonts w:eastAsiaTheme="minorHAnsi"/>
        </w:rPr>
        <w:t xml:space="preserve">  </w:t>
      </w:r>
      <w:proofErr w:type="spellStart"/>
      <w:r w:rsidR="00B117B2">
        <w:rPr>
          <w:color w:val="222222"/>
          <w:shd w:val="clear" w:color="auto" w:fill="FFFFFF"/>
        </w:rPr>
        <w:t>Admiraal</w:t>
      </w:r>
      <w:proofErr w:type="spellEnd"/>
      <w:r w:rsidR="00B117B2">
        <w:rPr>
          <w:color w:val="222222"/>
          <w:shd w:val="clear" w:color="auto" w:fill="FFFFFF"/>
        </w:rPr>
        <w:t xml:space="preserve">, </w:t>
      </w:r>
      <w:proofErr w:type="spellStart"/>
      <w:r w:rsidR="00B117B2">
        <w:rPr>
          <w:color w:val="222222"/>
          <w:shd w:val="clear" w:color="auto" w:fill="FFFFFF"/>
        </w:rPr>
        <w:t>Veldman</w:t>
      </w:r>
      <w:proofErr w:type="spellEnd"/>
      <w:r w:rsidR="00B117B2">
        <w:rPr>
          <w:color w:val="222222"/>
          <w:shd w:val="clear" w:color="auto" w:fill="FFFFFF"/>
        </w:rPr>
        <w:t xml:space="preserve">, </w:t>
      </w:r>
      <w:proofErr w:type="spellStart"/>
      <w:r w:rsidR="00B117B2">
        <w:rPr>
          <w:color w:val="222222"/>
          <w:shd w:val="clear" w:color="auto" w:fill="FFFFFF"/>
        </w:rPr>
        <w:t>Mainhard</w:t>
      </w:r>
      <w:proofErr w:type="spellEnd"/>
      <w:r w:rsidR="00B117B2">
        <w:rPr>
          <w:color w:val="222222"/>
          <w:shd w:val="clear" w:color="auto" w:fill="FFFFFF"/>
        </w:rPr>
        <w:t xml:space="preserve"> &amp; van </w:t>
      </w:r>
      <w:proofErr w:type="spellStart"/>
      <w:r w:rsidR="00B117B2">
        <w:rPr>
          <w:color w:val="222222"/>
          <w:shd w:val="clear" w:color="auto" w:fill="FFFFFF"/>
        </w:rPr>
        <w:t>Tartwijk</w:t>
      </w:r>
      <w:proofErr w:type="spellEnd"/>
      <w:r w:rsidR="00B117B2">
        <w:rPr>
          <w:color w:val="222222"/>
          <w:shd w:val="clear" w:color="auto" w:fill="FFFFFF"/>
        </w:rPr>
        <w:t xml:space="preserve"> (2019) pointed out the need for more research to be done on veteran teachers </w:t>
      </w:r>
      <w:proofErr w:type="gramStart"/>
      <w:r w:rsidR="00B117B2">
        <w:rPr>
          <w:color w:val="222222"/>
          <w:shd w:val="clear" w:color="auto" w:fill="FFFFFF"/>
        </w:rPr>
        <w:t>in order to</w:t>
      </w:r>
      <w:proofErr w:type="gramEnd"/>
      <w:r w:rsidR="00B117B2">
        <w:rPr>
          <w:color w:val="222222"/>
          <w:shd w:val="clear" w:color="auto" w:fill="FFFFFF"/>
        </w:rPr>
        <w:t xml:space="preserve">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lastRenderedPageBreak/>
        <w:t>The retention of teachers in schools all across the nation is a very large concern for school districts due to the amount of money that it costs to hire and train new teachers for positions (</w:t>
      </w:r>
      <w:proofErr w:type="spellStart"/>
      <w:r w:rsidRPr="00404842">
        <w:rPr>
          <w:color w:val="000000"/>
          <w:shd w:val="clear" w:color="auto" w:fill="FFFFFF"/>
        </w:rPr>
        <w:t>Papay</w:t>
      </w:r>
      <w:proofErr w:type="spellEnd"/>
      <w:r w:rsidRPr="00404842">
        <w:rPr>
          <w:color w:val="000000"/>
          <w:shd w:val="clear" w:color="auto" w:fill="FFFFFF"/>
        </w:rPr>
        <w:t xml:space="preserve">, </w:t>
      </w:r>
      <w:proofErr w:type="spellStart"/>
      <w:r w:rsidRPr="00404842">
        <w:rPr>
          <w:color w:val="000000"/>
          <w:shd w:val="clear" w:color="auto" w:fill="FFFFFF"/>
        </w:rPr>
        <w:t>Bacher</w:t>
      </w:r>
      <w:proofErr w:type="spellEnd"/>
      <w:r w:rsidRPr="00404842">
        <w:rPr>
          <w:color w:val="000000"/>
          <w:shd w:val="clear" w:color="auto" w:fill="FFFFFF"/>
        </w:rPr>
        <w:t xml:space="preserve">-Hicks, Page, &amp; </w:t>
      </w:r>
      <w:proofErr w:type="spellStart"/>
      <w:r w:rsidRPr="00404842">
        <w:rPr>
          <w:color w:val="000000"/>
          <w:shd w:val="clear" w:color="auto" w:fill="FFFFFF"/>
        </w:rPr>
        <w:t>Marinell</w:t>
      </w:r>
      <w:proofErr w:type="spellEnd"/>
      <w:r w:rsidRPr="00404842">
        <w:rPr>
          <w:color w:val="000000"/>
          <w:shd w:val="clear" w:color="auto" w:fill="FFFFFF"/>
        </w:rPr>
        <w:t xml:space="preserve">, 2017). On average, 20% of teachers leave the profession each year in urban schools (Hammonds, 2017).  Veteran teachers are important to the success of the education systems </w:t>
      </w:r>
      <w:proofErr w:type="gramStart"/>
      <w:r w:rsidRPr="00404842">
        <w:rPr>
          <w:color w:val="000000"/>
          <w:shd w:val="clear" w:color="auto" w:fill="FFFFFF"/>
        </w:rPr>
        <w:t>all across</w:t>
      </w:r>
      <w:proofErr w:type="gramEnd"/>
      <w:r w:rsidRPr="00404842">
        <w:rPr>
          <w:color w:val="000000"/>
          <w:shd w:val="clear" w:color="auto" w:fill="FFFFFF"/>
        </w:rPr>
        <w:t xml:space="preserve">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proofErr w:type="spellStart"/>
      <w:r w:rsidRPr="00404842">
        <w:rPr>
          <w:color w:val="222222"/>
          <w:shd w:val="clear" w:color="auto" w:fill="FFFFFF"/>
        </w:rPr>
        <w:t>Rumschlag</w:t>
      </w:r>
      <w:proofErr w:type="spellEnd"/>
      <w:r w:rsidRPr="00404842">
        <w:rPr>
          <w:color w:val="222222"/>
          <w:shd w:val="clear" w:color="auto" w:fill="FFFFFF"/>
        </w:rPr>
        <w:t xml:space="preserve">,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B5AA772"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77777777" w:rsidR="00D30E1E" w:rsidRDefault="00D30E1E" w:rsidP="00F07AA0">
            <w:pPr>
              <w:spacing w:line="240" w:lineRule="auto"/>
              <w:ind w:left="72" w:firstLine="0"/>
              <w:jc w:val="center"/>
              <w:rPr>
                <w:ins w:id="34" w:author="Peggy Dupey" w:date="2020-04-14T16:17:00Z"/>
                <w:sz w:val="20"/>
                <w:szCs w:val="20"/>
              </w:rPr>
            </w:pPr>
            <w:ins w:id="35" w:author="Peggy Dupey" w:date="2020-04-14T16:16:00Z">
              <w:r>
                <w:rPr>
                  <w:sz w:val="20"/>
                  <w:szCs w:val="20"/>
                </w:rPr>
                <w:t>3</w:t>
              </w:r>
            </w:ins>
          </w:p>
          <w:p w14:paraId="3B603EB6" w14:textId="104870A6" w:rsidR="00E60546" w:rsidRPr="009245B8" w:rsidRDefault="001F0F2D" w:rsidP="00F07AA0">
            <w:pPr>
              <w:spacing w:line="240" w:lineRule="auto"/>
              <w:ind w:left="72" w:firstLine="0"/>
              <w:jc w:val="center"/>
              <w:rPr>
                <w:sz w:val="20"/>
                <w:szCs w:val="20"/>
              </w:rPr>
            </w:pPr>
            <w:del w:id="36" w:author="Peggy Dupey" w:date="2020-04-14T16:16:00Z">
              <w:r w:rsidDel="00D30E1E">
                <w:rPr>
                  <w:sz w:val="20"/>
                  <w:szCs w:val="20"/>
                </w:rPr>
                <w:delText>2</w:delText>
              </w:r>
            </w:del>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69FC54A7" w14:textId="77777777" w:rsidR="00D30E1E" w:rsidRDefault="00D30E1E" w:rsidP="00F07AA0">
            <w:pPr>
              <w:spacing w:line="240" w:lineRule="auto"/>
              <w:ind w:left="72" w:firstLine="0"/>
              <w:jc w:val="center"/>
              <w:rPr>
                <w:ins w:id="37" w:author="Peggy Dupey" w:date="2020-04-14T16:17:00Z"/>
                <w:sz w:val="20"/>
                <w:szCs w:val="20"/>
              </w:rPr>
            </w:pPr>
            <w:ins w:id="38" w:author="Peggy Dupey" w:date="2020-04-14T16:16:00Z">
              <w:r>
                <w:rPr>
                  <w:sz w:val="20"/>
                  <w:szCs w:val="20"/>
                </w:rPr>
                <w:t>3</w:t>
              </w:r>
            </w:ins>
          </w:p>
          <w:p w14:paraId="03AF5F1F" w14:textId="626C260B" w:rsidR="00E60546" w:rsidRPr="009245B8" w:rsidRDefault="001F0F2D" w:rsidP="00F07AA0">
            <w:pPr>
              <w:spacing w:line="240" w:lineRule="auto"/>
              <w:ind w:left="72" w:firstLine="0"/>
              <w:jc w:val="center"/>
              <w:rPr>
                <w:sz w:val="20"/>
                <w:szCs w:val="20"/>
              </w:rPr>
            </w:pPr>
            <w:del w:id="39" w:author="Peggy Dupey" w:date="2020-04-14T16:16:00Z">
              <w:r w:rsidDel="00D30E1E">
                <w:rPr>
                  <w:sz w:val="20"/>
                  <w:szCs w:val="20"/>
                </w:rPr>
                <w:delText>2</w:delText>
              </w:r>
            </w:del>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77777777" w:rsidR="00D30E1E" w:rsidRDefault="00D30E1E" w:rsidP="00F07AA0">
            <w:pPr>
              <w:spacing w:line="240" w:lineRule="auto"/>
              <w:ind w:left="72" w:firstLine="0"/>
              <w:jc w:val="center"/>
              <w:rPr>
                <w:ins w:id="40" w:author="Peggy Dupey" w:date="2020-04-14T16:17:00Z"/>
                <w:sz w:val="20"/>
                <w:szCs w:val="20"/>
              </w:rPr>
            </w:pPr>
            <w:ins w:id="41" w:author="Peggy Dupey" w:date="2020-04-14T16:16:00Z">
              <w:r>
                <w:rPr>
                  <w:sz w:val="20"/>
                  <w:szCs w:val="20"/>
                </w:rPr>
                <w:t>3</w:t>
              </w:r>
            </w:ins>
          </w:p>
          <w:p w14:paraId="64839FAE" w14:textId="7CB90801" w:rsidR="00E60546" w:rsidRPr="009245B8" w:rsidRDefault="001F0F2D" w:rsidP="00F07AA0">
            <w:pPr>
              <w:spacing w:line="240" w:lineRule="auto"/>
              <w:ind w:left="72" w:firstLine="0"/>
              <w:jc w:val="center"/>
              <w:rPr>
                <w:sz w:val="20"/>
                <w:szCs w:val="20"/>
              </w:rPr>
            </w:pPr>
            <w:del w:id="42" w:author="Peggy Dupey" w:date="2020-04-14T16:16:00Z">
              <w:r w:rsidDel="00D30E1E">
                <w:rPr>
                  <w:sz w:val="20"/>
                  <w:szCs w:val="20"/>
                </w:rPr>
                <w:delText>2</w:delText>
              </w:r>
            </w:del>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415BADE1"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77777777" w:rsidR="00D30E1E" w:rsidRDefault="00D30E1E" w:rsidP="00F07AA0">
            <w:pPr>
              <w:spacing w:line="240" w:lineRule="auto"/>
              <w:ind w:left="72" w:firstLine="0"/>
              <w:jc w:val="center"/>
              <w:rPr>
                <w:ins w:id="43" w:author="Peggy Dupey" w:date="2020-04-14T16:17:00Z"/>
                <w:sz w:val="20"/>
                <w:szCs w:val="20"/>
              </w:rPr>
            </w:pPr>
            <w:ins w:id="44" w:author="Peggy Dupey" w:date="2020-04-14T16:16:00Z">
              <w:r>
                <w:rPr>
                  <w:sz w:val="20"/>
                  <w:szCs w:val="20"/>
                </w:rPr>
                <w:t>3</w:t>
              </w:r>
            </w:ins>
          </w:p>
          <w:p w14:paraId="135BEF17" w14:textId="0C58B8BB" w:rsidR="00E60546" w:rsidRPr="009245B8" w:rsidRDefault="001F0F2D" w:rsidP="00F07AA0">
            <w:pPr>
              <w:spacing w:line="240" w:lineRule="auto"/>
              <w:ind w:left="72" w:firstLine="0"/>
              <w:jc w:val="center"/>
              <w:rPr>
                <w:sz w:val="20"/>
                <w:szCs w:val="20"/>
              </w:rPr>
            </w:pPr>
            <w:del w:id="45" w:author="Peggy Dupey" w:date="2020-04-14T16:16:00Z">
              <w:r w:rsidDel="00D30E1E">
                <w:rPr>
                  <w:sz w:val="20"/>
                  <w:szCs w:val="20"/>
                </w:rPr>
                <w:delText>2</w:delText>
              </w:r>
            </w:del>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lastRenderedPageBreak/>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4A2838C8" w:rsidR="0098267B" w:rsidRPr="00404842" w:rsidRDefault="009168A3" w:rsidP="0098267B">
      <w:pPr>
        <w:rPr>
          <w:rFonts w:eastAsiaTheme="minorHAnsi"/>
        </w:rPr>
      </w:pPr>
      <w:r w:rsidRPr="00404842">
        <w:t>T</w:t>
      </w:r>
      <w:r w:rsidR="00BB02B1">
        <w:t xml:space="preserve">he researcher of the proposed study intends to conduct a qualitative descriptive study that will expand on the recommendation of Hammonds (2017). </w:t>
      </w:r>
      <w:r w:rsidRPr="00404842">
        <w:t xml:space="preserve">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w:t>
      </w:r>
      <w:proofErr w:type="spellStart"/>
      <w:r w:rsidRPr="00404842">
        <w:rPr>
          <w:rFonts w:eastAsiaTheme="minorHAnsi"/>
        </w:rPr>
        <w:t>Nordänger</w:t>
      </w:r>
      <w:proofErr w:type="spellEnd"/>
      <w:r w:rsidRPr="00404842">
        <w:rPr>
          <w:rFonts w:eastAsiaTheme="minorHAnsi"/>
        </w:rPr>
        <w:t xml:space="preserve"> (2016) </w:t>
      </w:r>
      <w:proofErr w:type="gramStart"/>
      <w:r w:rsidRPr="00404842">
        <w:rPr>
          <w:rFonts w:eastAsiaTheme="minorHAnsi"/>
        </w:rPr>
        <w:t>made the recommendation that</w:t>
      </w:r>
      <w:proofErr w:type="gramEnd"/>
      <w:r w:rsidRPr="00404842">
        <w:rPr>
          <w:rFonts w:eastAsiaTheme="minorHAnsi"/>
        </w:rPr>
        <w:t xml:space="preserve"> more research needs to be carried out to determine causes teachers to stay in the profession.  </w:t>
      </w:r>
      <w:proofErr w:type="spellStart"/>
      <w:r w:rsidRPr="00404842">
        <w:rPr>
          <w:rFonts w:eastAsiaTheme="minorHAnsi"/>
        </w:rPr>
        <w:t>Rumschlag</w:t>
      </w:r>
      <w:proofErr w:type="spellEnd"/>
      <w:r w:rsidRPr="00404842">
        <w:rPr>
          <w:rFonts w:eastAsiaTheme="minorHAnsi"/>
        </w:rPr>
        <w:t xml:space="preserve">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w:t>
      </w:r>
      <w:proofErr w:type="spellStart"/>
      <w:r w:rsidR="0098267B" w:rsidRPr="00404842">
        <w:rPr>
          <w:color w:val="222222"/>
          <w:shd w:val="clear" w:color="auto" w:fill="FFFFFF"/>
        </w:rPr>
        <w:t>Helou</w:t>
      </w:r>
      <w:proofErr w:type="spellEnd"/>
      <w:r w:rsidR="0098267B" w:rsidRPr="00404842">
        <w:rPr>
          <w:color w:val="222222"/>
          <w:shd w:val="clear" w:color="auto" w:fill="FFFFFF"/>
        </w:rPr>
        <w:t xml:space="preserve">, </w:t>
      </w:r>
      <w:proofErr w:type="spellStart"/>
      <w:r w:rsidR="0098267B" w:rsidRPr="00404842">
        <w:rPr>
          <w:color w:val="222222"/>
          <w:shd w:val="clear" w:color="auto" w:fill="FFFFFF"/>
        </w:rPr>
        <w:t>Nabhani</w:t>
      </w:r>
      <w:proofErr w:type="spellEnd"/>
      <w:r w:rsidR="0098267B" w:rsidRPr="00404842">
        <w:rPr>
          <w:color w:val="222222"/>
          <w:shd w:val="clear" w:color="auto" w:fill="FFFFFF"/>
        </w:rPr>
        <w:t xml:space="preserve"> &amp; </w:t>
      </w:r>
      <w:proofErr w:type="spellStart"/>
      <w:r w:rsidR="0098267B" w:rsidRPr="00404842">
        <w:rPr>
          <w:color w:val="222222"/>
          <w:shd w:val="clear" w:color="auto" w:fill="FFFFFF"/>
        </w:rPr>
        <w:t>Bahous</w:t>
      </w:r>
      <w:proofErr w:type="spellEnd"/>
      <w:r w:rsidR="0098267B" w:rsidRPr="00404842">
        <w:rPr>
          <w:color w:val="222222"/>
          <w:shd w:val="clear" w:color="auto" w:fill="FFFFFF"/>
        </w:rPr>
        <w:t xml:space="preserve">, 2016).  Most of the research that has been carried out on teacher retention and attrition has been done on why they leave the profession and not the reason why they stay </w:t>
      </w:r>
      <w:r w:rsidR="0098267B" w:rsidRPr="00404842">
        <w:t>(</w:t>
      </w:r>
      <w:proofErr w:type="spellStart"/>
      <w:r w:rsidR="0098267B" w:rsidRPr="00404842">
        <w:rPr>
          <w:color w:val="222222"/>
          <w:shd w:val="clear" w:color="auto" w:fill="FFFFFF"/>
        </w:rPr>
        <w:t>Harmsen</w:t>
      </w:r>
      <w:proofErr w:type="spellEnd"/>
      <w:r w:rsidR="0098267B" w:rsidRPr="00404842">
        <w:rPr>
          <w:color w:val="222222"/>
          <w:shd w:val="clear" w:color="auto" w:fill="FFFFFF"/>
        </w:rPr>
        <w:t xml:space="preserve">,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7777777" w:rsidR="00D30E1E" w:rsidRDefault="00D30E1E" w:rsidP="00F07AA0">
            <w:pPr>
              <w:spacing w:line="240" w:lineRule="auto"/>
              <w:ind w:firstLine="0"/>
              <w:jc w:val="center"/>
              <w:rPr>
                <w:ins w:id="46" w:author="Peggy Dupey" w:date="2020-04-14T16:17:00Z"/>
                <w:b/>
                <w:sz w:val="20"/>
                <w:szCs w:val="20"/>
              </w:rPr>
            </w:pPr>
            <w:ins w:id="47" w:author="Peggy Dupey" w:date="2020-04-14T16:17:00Z">
              <w:r>
                <w:rPr>
                  <w:b/>
                  <w:sz w:val="20"/>
                  <w:szCs w:val="20"/>
                </w:rPr>
                <w:t>3</w:t>
              </w:r>
            </w:ins>
          </w:p>
          <w:p w14:paraId="776B2A9E" w14:textId="13A5FB85" w:rsidR="003B67AD" w:rsidRPr="00F07AA0" w:rsidRDefault="001F0F2D" w:rsidP="00F07AA0">
            <w:pPr>
              <w:spacing w:line="240" w:lineRule="auto"/>
              <w:ind w:firstLine="0"/>
              <w:jc w:val="center"/>
              <w:rPr>
                <w:b/>
                <w:sz w:val="20"/>
                <w:szCs w:val="20"/>
              </w:rPr>
            </w:pPr>
            <w:del w:id="48" w:author="Peggy Dupey" w:date="2020-04-14T16:17:00Z">
              <w:r w:rsidDel="00D30E1E">
                <w:rPr>
                  <w:b/>
                  <w:sz w:val="20"/>
                  <w:szCs w:val="20"/>
                </w:rPr>
                <w:delText>2</w:delText>
              </w:r>
            </w:del>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77777777" w:rsidR="00D30E1E" w:rsidRDefault="00D30E1E" w:rsidP="00F07AA0">
            <w:pPr>
              <w:spacing w:line="240" w:lineRule="auto"/>
              <w:ind w:firstLine="0"/>
              <w:jc w:val="center"/>
              <w:rPr>
                <w:ins w:id="49" w:author="Peggy Dupey" w:date="2020-04-14T16:17:00Z"/>
                <w:b/>
                <w:sz w:val="20"/>
                <w:szCs w:val="20"/>
              </w:rPr>
            </w:pPr>
            <w:ins w:id="50" w:author="Peggy Dupey" w:date="2020-04-14T16:17:00Z">
              <w:r>
                <w:rPr>
                  <w:b/>
                  <w:sz w:val="20"/>
                  <w:szCs w:val="20"/>
                </w:rPr>
                <w:t>3</w:t>
              </w:r>
            </w:ins>
          </w:p>
          <w:p w14:paraId="4C1629D1" w14:textId="3B8D82FD" w:rsidR="003B67AD" w:rsidRPr="00F07AA0" w:rsidRDefault="001F0F2D" w:rsidP="00D30E1E">
            <w:pPr>
              <w:spacing w:line="240" w:lineRule="auto"/>
              <w:ind w:firstLine="0"/>
              <w:jc w:val="center"/>
              <w:rPr>
                <w:b/>
                <w:sz w:val="20"/>
                <w:szCs w:val="20"/>
              </w:rPr>
            </w:pPr>
            <w:del w:id="51" w:author="Peggy Dupey" w:date="2020-04-14T16:17:00Z">
              <w:r w:rsidDel="00D30E1E">
                <w:rPr>
                  <w:b/>
                  <w:sz w:val="20"/>
                  <w:szCs w:val="20"/>
                </w:rPr>
                <w:delText>3</w:delText>
              </w:r>
            </w:del>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77777777" w:rsidR="00D30E1E" w:rsidRDefault="00D30E1E" w:rsidP="00F07AA0">
            <w:pPr>
              <w:spacing w:line="240" w:lineRule="auto"/>
              <w:ind w:firstLine="0"/>
              <w:jc w:val="center"/>
              <w:rPr>
                <w:ins w:id="52" w:author="Peggy Dupey" w:date="2020-04-14T16:17:00Z"/>
                <w:b/>
                <w:sz w:val="20"/>
                <w:szCs w:val="20"/>
              </w:rPr>
            </w:pPr>
            <w:ins w:id="53" w:author="Peggy Dupey" w:date="2020-04-14T16:17:00Z">
              <w:r>
                <w:rPr>
                  <w:b/>
                  <w:sz w:val="20"/>
                  <w:szCs w:val="20"/>
                </w:rPr>
                <w:t>3</w:t>
              </w:r>
            </w:ins>
          </w:p>
          <w:p w14:paraId="06E34826" w14:textId="5A5B156E" w:rsidR="003B67AD" w:rsidRPr="00F07AA0" w:rsidRDefault="001F0F2D" w:rsidP="00F07AA0">
            <w:pPr>
              <w:spacing w:line="240" w:lineRule="auto"/>
              <w:ind w:firstLine="0"/>
              <w:jc w:val="center"/>
              <w:rPr>
                <w:b/>
                <w:sz w:val="20"/>
                <w:szCs w:val="20"/>
              </w:rPr>
            </w:pPr>
            <w:del w:id="54" w:author="Peggy Dupey" w:date="2020-04-14T16:17:00Z">
              <w:r w:rsidDel="00D30E1E">
                <w:rPr>
                  <w:b/>
                  <w:sz w:val="20"/>
                  <w:szCs w:val="20"/>
                </w:rPr>
                <w:delText>2</w:delText>
              </w:r>
            </w:del>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w:t>
            </w:r>
            <w:proofErr w:type="gramStart"/>
            <w:r>
              <w:rPr>
                <w:b/>
                <w:sz w:val="20"/>
                <w:szCs w:val="20"/>
              </w:rPr>
              <w:t>all of</w:t>
            </w:r>
            <w:proofErr w:type="gramEnd"/>
            <w:r>
              <w:rPr>
                <w:b/>
                <w:sz w:val="20"/>
                <w:szCs w:val="20"/>
              </w:rPr>
              <w:t xml:space="preserve"> your gap references in both your introduction and in this section. You will also mention </w:t>
            </w:r>
            <w:proofErr w:type="gramStart"/>
            <w:r>
              <w:rPr>
                <w:b/>
                <w:sz w:val="20"/>
                <w:szCs w:val="20"/>
              </w:rPr>
              <w:t>all of</w:t>
            </w:r>
            <w:proofErr w:type="gramEnd"/>
            <w:r>
              <w:rPr>
                <w:b/>
                <w:sz w:val="20"/>
                <w:szCs w:val="20"/>
              </w:rPr>
              <w:t xml:space="preserve">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44A1ADBF" w:rsidR="00DC5F4E" w:rsidRPr="00404842" w:rsidRDefault="00897F25" w:rsidP="009942C2">
      <w:pPr>
        <w:rPr>
          <w:color w:val="222222"/>
          <w:shd w:val="clear" w:color="auto" w:fill="FFFFFF"/>
        </w:rPr>
      </w:pPr>
      <w:r>
        <w:rPr>
          <w:rFonts w:eastAsiaTheme="minorHAnsi"/>
        </w:rPr>
        <w:t xml:space="preserve">The </w:t>
      </w:r>
      <w:commentRangeStart w:id="55"/>
      <w:r>
        <w:rPr>
          <w:rFonts w:eastAsiaTheme="minorHAnsi"/>
        </w:rPr>
        <w:t>research</w:t>
      </w:r>
      <w:ins w:id="56" w:author="Titus, Charles" w:date="2020-04-25T22:59:00Z">
        <w:r w:rsidR="00852CDD">
          <w:rPr>
            <w:rFonts w:eastAsiaTheme="minorHAnsi"/>
          </w:rPr>
          <w:t>er</w:t>
        </w:r>
      </w:ins>
      <w:r>
        <w:rPr>
          <w:rFonts w:eastAsiaTheme="minorHAnsi"/>
        </w:rPr>
        <w:t xml:space="preserve"> </w:t>
      </w:r>
      <w:commentRangeEnd w:id="55"/>
      <w:r w:rsidR="00D30E1E">
        <w:rPr>
          <w:rStyle w:val="CommentReference"/>
        </w:rPr>
        <w:commentReference w:id="55"/>
      </w:r>
      <w:r>
        <w:rPr>
          <w:rFonts w:eastAsiaTheme="minorHAnsi"/>
        </w:rPr>
        <w:t xml:space="preserve">has chosen expectancy theory to serve as the theoretical foundation for the proposed study.  Vroom’s (1964) theory of expectancy is used </w:t>
      </w:r>
      <w:proofErr w:type="gramStart"/>
      <w:r>
        <w:rPr>
          <w:rFonts w:eastAsiaTheme="minorHAnsi"/>
        </w:rPr>
        <w:t xml:space="preserve">in order </w:t>
      </w:r>
      <w:r>
        <w:rPr>
          <w:rFonts w:eastAsiaTheme="minorHAnsi"/>
        </w:rPr>
        <w:lastRenderedPageBreak/>
        <w:t>to</w:t>
      </w:r>
      <w:proofErr w:type="gramEnd"/>
      <w:r>
        <w:rPr>
          <w:rFonts w:eastAsiaTheme="minorHAnsi"/>
        </w:rPr>
        <w:t xml:space="preserve">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 xml:space="preserve">that work in a certain way </w:t>
      </w:r>
      <w:proofErr w:type="gramStart"/>
      <w:r w:rsidR="00FC0D3E" w:rsidRPr="00404842">
        <w:rPr>
          <w:color w:val="222222"/>
          <w:shd w:val="clear" w:color="auto" w:fill="FFFFFF"/>
        </w:rPr>
        <w:t>in order to</w:t>
      </w:r>
      <w:proofErr w:type="gramEnd"/>
      <w:r w:rsidR="00FC0D3E" w:rsidRPr="00404842">
        <w:rPr>
          <w:color w:val="222222"/>
          <w:shd w:val="clear" w:color="auto" w:fill="FFFFFF"/>
        </w:rPr>
        <w:t xml:space="preserve"> get a desired work result of a reward (Mabaso, 2018).  When looking at employee retention the expectancy theory is a good fit because an associate is working or staying in the profession </w:t>
      </w:r>
      <w:proofErr w:type="gramStart"/>
      <w:r w:rsidR="00FC0D3E" w:rsidRPr="00404842">
        <w:rPr>
          <w:color w:val="222222"/>
          <w:shd w:val="clear" w:color="auto" w:fill="FFFFFF"/>
        </w:rPr>
        <w:t>due to the fact that</w:t>
      </w:r>
      <w:proofErr w:type="gramEnd"/>
      <w:r w:rsidR="00FC0D3E" w:rsidRPr="00404842">
        <w:rPr>
          <w:color w:val="222222"/>
          <w:shd w:val="clear" w:color="auto" w:fill="FFFFFF"/>
        </w:rPr>
        <w:t xml:space="preserve"> they will get some sort of reward (</w:t>
      </w:r>
      <w:proofErr w:type="spellStart"/>
      <w:r w:rsidR="00FC0D3E" w:rsidRPr="00404842">
        <w:rPr>
          <w:color w:val="222222"/>
          <w:shd w:val="clear" w:color="auto" w:fill="FFFFFF"/>
        </w:rPr>
        <w:t>Johennesse</w:t>
      </w:r>
      <w:proofErr w:type="spellEnd"/>
      <w:r w:rsidR="00FC0D3E" w:rsidRPr="00404842">
        <w:rPr>
          <w:color w:val="222222"/>
          <w:shd w:val="clear" w:color="auto" w:fill="FFFFFF"/>
        </w:rPr>
        <w:t xml:space="preserve"> &amp; Chou, 2017).  P</w:t>
      </w:r>
      <w:r w:rsidR="00DC5F4E" w:rsidRPr="00404842">
        <w:rPr>
          <w:rFonts w:eastAsiaTheme="minorHAnsi"/>
        </w:rPr>
        <w:t xml:space="preserve">revious studies have been conducted </w:t>
      </w:r>
      <w:proofErr w:type="gramStart"/>
      <w:r w:rsidR="00DC5F4E" w:rsidRPr="00404842">
        <w:rPr>
          <w:rFonts w:eastAsiaTheme="minorHAnsi"/>
        </w:rPr>
        <w:t>in regards to</w:t>
      </w:r>
      <w:proofErr w:type="gramEnd"/>
      <w:r w:rsidR="00DC5F4E" w:rsidRPr="00404842">
        <w:rPr>
          <w:rFonts w:eastAsiaTheme="minorHAnsi"/>
        </w:rPr>
        <w:t xml:space="preserve">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proofErr w:type="spellStart"/>
      <w:r w:rsidR="00DC5F4E" w:rsidRPr="00404842">
        <w:rPr>
          <w:color w:val="222222"/>
          <w:shd w:val="clear" w:color="auto" w:fill="FFFFFF"/>
        </w:rPr>
        <w:t>Johennesse</w:t>
      </w:r>
      <w:proofErr w:type="spellEnd"/>
      <w:r w:rsidR="00DC5F4E" w:rsidRPr="00404842">
        <w:rPr>
          <w:color w:val="222222"/>
          <w:shd w:val="clear" w:color="auto" w:fill="FFFFFF"/>
        </w:rPr>
        <w:t xml:space="preserv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proofErr w:type="spellStart"/>
      <w:r w:rsidR="009942C2">
        <w:rPr>
          <w:color w:val="222222"/>
          <w:shd w:val="clear" w:color="auto" w:fill="FFFFFF"/>
        </w:rPr>
        <w:t>Rumschlag</w:t>
      </w:r>
      <w:proofErr w:type="spellEnd"/>
      <w:r w:rsidR="009942C2">
        <w:rPr>
          <w:color w:val="222222"/>
          <w:shd w:val="clear" w:color="auto" w:fill="FFFFFF"/>
        </w:rPr>
        <w:t>,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w:t>
      </w:r>
      <w:proofErr w:type="gramStart"/>
      <w:r w:rsidR="00DC5F4E" w:rsidRPr="00404842">
        <w:rPr>
          <w:color w:val="222222"/>
          <w:shd w:val="clear" w:color="auto" w:fill="FFFFFF"/>
        </w:rPr>
        <w:t>in regards to</w:t>
      </w:r>
      <w:proofErr w:type="gramEnd"/>
      <w:r w:rsidR="00DC5F4E" w:rsidRPr="00404842">
        <w:rPr>
          <w:color w:val="222222"/>
          <w:shd w:val="clear" w:color="auto" w:fill="FFFFFF"/>
        </w:rPr>
        <w:t xml:space="preserve">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proofErr w:type="spellStart"/>
      <w:r w:rsidRPr="00404842">
        <w:rPr>
          <w:color w:val="222222"/>
          <w:shd w:val="clear" w:color="auto" w:fill="FFFFFF"/>
        </w:rPr>
        <w:t>Rumschlag</w:t>
      </w:r>
      <w:proofErr w:type="spellEnd"/>
      <w:r w:rsidRPr="00404842">
        <w:rPr>
          <w:color w:val="222222"/>
          <w:shd w:val="clear" w:color="auto" w:fill="FFFFFF"/>
        </w:rPr>
        <w:t>,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285241">
      <w:pPr>
        <w:pStyle w:val="ListBullet2"/>
      </w:pPr>
      <w:r w:rsidRPr="00404842">
        <w:t xml:space="preserve">Theme 2: Attrition of Teachers: The </w:t>
      </w:r>
      <w:commentRangeStart w:id="57"/>
      <w:r w:rsidRPr="00E66BF8">
        <w:rPr>
          <w:highlight w:val="yellow"/>
          <w:rPrChange w:id="58" w:author="Susan Taffer" w:date="2020-06-30T14:01:00Z">
            <w:rPr/>
          </w:rPrChange>
        </w:rPr>
        <w:t>amount</w:t>
      </w:r>
      <w:commentRangeEnd w:id="57"/>
      <w:r w:rsidR="00E66BF8">
        <w:rPr>
          <w:rStyle w:val="CommentReference"/>
        </w:rPr>
        <w:commentReference w:id="57"/>
      </w:r>
      <w:r w:rsidRPr="00404842">
        <w:t xml:space="preserve"> of teachers leaving the profession is extremely high and if not addressed soon will become a very large issue for many </w:t>
      </w:r>
      <w:r w:rsidRPr="00404842">
        <w:lastRenderedPageBreak/>
        <w:t>school districts across the country (Hammonds, 2017).  Most research has been carried out on why teachers leave the education field (</w:t>
      </w:r>
      <w:proofErr w:type="spellStart"/>
      <w:r w:rsidRPr="00404842">
        <w:rPr>
          <w:color w:val="222222"/>
          <w:shd w:val="clear" w:color="auto" w:fill="FFFFFF"/>
        </w:rPr>
        <w:t>Harmsen</w:t>
      </w:r>
      <w:proofErr w:type="spellEnd"/>
      <w:r w:rsidRPr="00404842">
        <w:rPr>
          <w:color w:val="222222"/>
          <w:shd w:val="clear" w:color="auto" w:fill="FFFFFF"/>
        </w:rPr>
        <w:t xml:space="preserve">,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proofErr w:type="gramStart"/>
      <w:r w:rsidRPr="00404842">
        <w:t>The majority of</w:t>
      </w:r>
      <w:proofErr w:type="gramEnd"/>
      <w:r w:rsidRPr="00404842">
        <w:t xml:space="preserve"> teachers leave the profession within their first five years of teaching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Teacher retention is a large concern for school districts due to the amount of money it costs to hire and train new teachers for positions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59" w:name="OLE_LINK51"/>
            <w:bookmarkStart w:id="60"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59"/>
            <w:bookmarkEnd w:id="60"/>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4E953841" w:rsidR="00A04212" w:rsidRDefault="00D30E1E" w:rsidP="00F07AA0">
            <w:pPr>
              <w:spacing w:line="240" w:lineRule="auto"/>
              <w:ind w:left="-18" w:firstLine="0"/>
              <w:jc w:val="center"/>
              <w:rPr>
                <w:sz w:val="20"/>
                <w:szCs w:val="20"/>
              </w:rPr>
            </w:pPr>
            <w:ins w:id="61" w:author="Peggy Dupey" w:date="2020-04-14T16:18:00Z">
              <w:r>
                <w:rPr>
                  <w:sz w:val="20"/>
                  <w:szCs w:val="20"/>
                </w:rPr>
                <w:t>3</w:t>
              </w:r>
            </w:ins>
          </w:p>
          <w:p w14:paraId="412F6F4F" w14:textId="4D9BFCCA" w:rsidR="00A2142C" w:rsidRPr="00A2142C" w:rsidRDefault="00A2142C" w:rsidP="00785617">
            <w:pPr>
              <w:rPr>
                <w:sz w:val="20"/>
                <w:szCs w:val="20"/>
              </w:rPr>
            </w:pPr>
            <w:del w:id="62" w:author="Peggy Dupey" w:date="2020-04-14T16:18:00Z">
              <w:r w:rsidDel="00D30E1E">
                <w:rPr>
                  <w:sz w:val="20"/>
                  <w:szCs w:val="20"/>
                </w:rPr>
                <w:delText>2</w:delText>
              </w:r>
            </w:del>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77777777" w:rsidR="00D30E1E" w:rsidRDefault="00D30E1E" w:rsidP="00F07AA0">
            <w:pPr>
              <w:spacing w:line="240" w:lineRule="auto"/>
              <w:ind w:left="-18" w:firstLine="0"/>
              <w:jc w:val="center"/>
              <w:rPr>
                <w:ins w:id="63" w:author="Peggy Dupey" w:date="2020-04-14T16:18:00Z"/>
                <w:sz w:val="20"/>
                <w:szCs w:val="20"/>
              </w:rPr>
            </w:pPr>
            <w:ins w:id="64" w:author="Peggy Dupey" w:date="2020-04-14T16:18:00Z">
              <w:r>
                <w:rPr>
                  <w:sz w:val="20"/>
                  <w:szCs w:val="20"/>
                </w:rPr>
                <w:t>3</w:t>
              </w:r>
            </w:ins>
          </w:p>
          <w:p w14:paraId="5D5D57A3" w14:textId="44F74D08" w:rsidR="00A04212" w:rsidRPr="00F07AA0" w:rsidRDefault="00A2142C" w:rsidP="00F07AA0">
            <w:pPr>
              <w:spacing w:line="240" w:lineRule="auto"/>
              <w:ind w:left="-18" w:firstLine="0"/>
              <w:jc w:val="center"/>
              <w:rPr>
                <w:sz w:val="20"/>
                <w:szCs w:val="20"/>
              </w:rPr>
            </w:pPr>
            <w:del w:id="65" w:author="Peggy Dupey" w:date="2020-04-14T16:18:00Z">
              <w:r w:rsidDel="00D30E1E">
                <w:rPr>
                  <w:sz w:val="20"/>
                  <w:szCs w:val="20"/>
                </w:rPr>
                <w:delText>2</w:delText>
              </w:r>
            </w:del>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w:t>
            </w:r>
            <w:r w:rsidRPr="00F07AA0">
              <w:rPr>
                <w:rFonts w:eastAsia="Calibri"/>
                <w:sz w:val="20"/>
                <w:szCs w:val="20"/>
              </w:rPr>
              <w:lastRenderedPageBreak/>
              <w:t>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lastRenderedPageBreak/>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7777777" w:rsidR="00D30E1E" w:rsidRDefault="00D30E1E" w:rsidP="00F07AA0">
            <w:pPr>
              <w:spacing w:line="240" w:lineRule="auto"/>
              <w:ind w:left="-18" w:firstLine="0"/>
              <w:jc w:val="center"/>
              <w:rPr>
                <w:ins w:id="66" w:author="Peggy Dupey" w:date="2020-04-14T16:18:00Z"/>
                <w:sz w:val="20"/>
                <w:szCs w:val="20"/>
              </w:rPr>
            </w:pPr>
            <w:ins w:id="67" w:author="Peggy Dupey" w:date="2020-04-14T16:18:00Z">
              <w:r>
                <w:rPr>
                  <w:sz w:val="20"/>
                  <w:szCs w:val="20"/>
                </w:rPr>
                <w:t>3</w:t>
              </w:r>
            </w:ins>
          </w:p>
          <w:p w14:paraId="1F62C6A1" w14:textId="569BED96" w:rsidR="00A04212" w:rsidRPr="00F07AA0" w:rsidRDefault="00A2142C" w:rsidP="00F07AA0">
            <w:pPr>
              <w:spacing w:line="240" w:lineRule="auto"/>
              <w:ind w:left="-18" w:firstLine="0"/>
              <w:jc w:val="center"/>
              <w:rPr>
                <w:sz w:val="20"/>
                <w:szCs w:val="20"/>
              </w:rPr>
            </w:pPr>
            <w:del w:id="68" w:author="Peggy Dupey" w:date="2020-04-14T16:18:00Z">
              <w:r w:rsidDel="00D30E1E">
                <w:rPr>
                  <w:sz w:val="20"/>
                  <w:szCs w:val="20"/>
                </w:rPr>
                <w:delText>2</w:delText>
              </w:r>
            </w:del>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w:t>
            </w:r>
            <w:proofErr w:type="gramStart"/>
            <w:r>
              <w:t>it’s</w:t>
            </w:r>
            <w:proofErr w:type="gramEnd"/>
            <w:r>
              <w:t xml:space="preserve">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399399BE" w:rsidR="00A2142C" w:rsidRDefault="00A2142C" w:rsidP="00785617">
            <w:pPr>
              <w:pStyle w:val="CommentText"/>
              <w:ind w:firstLine="0"/>
              <w:rPr>
                <w:ins w:id="69" w:author="Peggy Dupey" w:date="2020-05-02T14:05:00Z"/>
              </w:rPr>
            </w:pPr>
            <w:r>
              <w:t xml:space="preserve">Literature Review: </w:t>
            </w:r>
            <w:proofErr w:type="gramStart"/>
            <w:r>
              <w:t>You’ve</w:t>
            </w:r>
            <w:proofErr w:type="gramEnd"/>
            <w:r>
              <w:t xml:space="preserve"> identified some strong themes for your literature review. Just keep adding recently published articles to continue to strengthen the themes. </w:t>
            </w:r>
          </w:p>
          <w:p w14:paraId="6E7DD61A" w14:textId="6C8B999B" w:rsidR="004F2DC3" w:rsidRDefault="004F2DC3" w:rsidP="00785617">
            <w:pPr>
              <w:pStyle w:val="CommentText"/>
              <w:ind w:firstLine="0"/>
              <w:rPr>
                <w:ins w:id="70" w:author="Peggy Dupey" w:date="2020-05-02T14:05:00Z"/>
              </w:rPr>
            </w:pPr>
          </w:p>
          <w:p w14:paraId="4290BA62" w14:textId="2066E177" w:rsidR="004F2DC3" w:rsidRDefault="004F2DC3" w:rsidP="00785617">
            <w:pPr>
              <w:pStyle w:val="CommentText"/>
              <w:ind w:firstLine="0"/>
              <w:rPr>
                <w:ins w:id="71" w:author="Peggy Dupey" w:date="2020-05-02T14:05:00Z"/>
              </w:rPr>
            </w:pPr>
            <w:ins w:id="72" w:author="Peggy Dupey" w:date="2020-05-02T14:05:00Z">
              <w:r>
                <w:t xml:space="preserve">5/2/20: You can remove the words Theme 1, Theme 2, </w:t>
              </w:r>
              <w:proofErr w:type="spellStart"/>
              <w:r>
                <w:t>etc</w:t>
              </w:r>
              <w:proofErr w:type="spellEnd"/>
              <w:r>
                <w:t xml:space="preserve"> now and just use the headings for the names of the themes. </w:t>
              </w:r>
            </w:ins>
          </w:p>
          <w:p w14:paraId="25E4634E" w14:textId="77777777" w:rsidR="004F2DC3" w:rsidRDefault="004F2DC3" w:rsidP="00785617">
            <w:pPr>
              <w:pStyle w:val="CommentText"/>
              <w:ind w:firstLine="0"/>
            </w:pP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73" w:name="_Toc349720620"/>
      <w:bookmarkStart w:id="74" w:name="_Toc350241664"/>
      <w:bookmarkStart w:id="75" w:name="_Toc481674098"/>
      <w:bookmarkStart w:id="76" w:name="_Toc489345312"/>
      <w:r w:rsidRPr="00675C36">
        <w:t>Problem Statement</w:t>
      </w:r>
      <w:bookmarkEnd w:id="73"/>
      <w:bookmarkEnd w:id="74"/>
      <w:bookmarkEnd w:id="75"/>
      <w:bookmarkEnd w:id="76"/>
    </w:p>
    <w:p w14:paraId="05AD03A2" w14:textId="5C1505BF" w:rsidR="00753CC8" w:rsidRPr="007B676B" w:rsidRDefault="001559DF" w:rsidP="001559DF">
      <w:r w:rsidRPr="00404842">
        <w:t xml:space="preserve">The </w:t>
      </w:r>
      <w:commentRangeStart w:id="77"/>
      <w:r w:rsidRPr="00E66BF8">
        <w:rPr>
          <w:highlight w:val="yellow"/>
          <w:rPrChange w:id="78" w:author="Susan Taffer" w:date="2020-06-30T14:03:00Z">
            <w:rPr/>
          </w:rPrChange>
        </w:rPr>
        <w:t>amount</w:t>
      </w:r>
      <w:commentRangeEnd w:id="77"/>
      <w:r w:rsidR="00E66BF8">
        <w:rPr>
          <w:rStyle w:val="CommentReference"/>
        </w:rPr>
        <w:commentReference w:id="77"/>
      </w:r>
      <w:r w:rsidRPr="00404842">
        <w:t xml:space="preserve"> of teachers leaving the profession is extremely high and if not addressed soon will become a very large issue for many school districts across the </w:t>
      </w:r>
      <w:r>
        <w:t>United States</w:t>
      </w:r>
      <w:r w:rsidRPr="00404842">
        <w:t xml:space="preserve"> (Hammonds, 2017).  </w:t>
      </w:r>
      <w:ins w:id="79" w:author="Titus, Charles" w:date="2020-04-25T23:04:00Z">
        <w:r w:rsidR="00852CDD" w:rsidRPr="00404842">
          <w:rPr>
            <w:color w:val="222222"/>
            <w:shd w:val="clear" w:color="auto" w:fill="FFFFFF"/>
          </w:rPr>
          <w:t xml:space="preserve">Lindqvist &amp; </w:t>
        </w:r>
        <w:proofErr w:type="spellStart"/>
        <w:r w:rsidR="00852CDD" w:rsidRPr="00404842">
          <w:rPr>
            <w:rFonts w:eastAsiaTheme="minorHAnsi"/>
          </w:rPr>
          <w:t>Nordänger</w:t>
        </w:r>
        <w:proofErr w:type="spellEnd"/>
        <w:r w:rsidR="00852CDD" w:rsidRPr="00404842">
          <w:rPr>
            <w:rFonts w:eastAsiaTheme="minorHAnsi"/>
          </w:rPr>
          <w:t xml:space="preserve"> (2016) made the recommendation that more research needs to be carried out to determine causes </w:t>
        </w:r>
      </w:ins>
      <w:r w:rsidR="001F32D4">
        <w:rPr>
          <w:rFonts w:eastAsiaTheme="minorHAnsi"/>
        </w:rPr>
        <w:t xml:space="preserve">for </w:t>
      </w:r>
      <w:ins w:id="80" w:author="Titus, Charles" w:date="2020-04-25T23:04:00Z">
        <w:r w:rsidR="00852CDD" w:rsidRPr="00404842">
          <w:rPr>
            <w:rFonts w:eastAsiaTheme="minorHAnsi"/>
          </w:rPr>
          <w:t>teachers to stay in the profe</w:t>
        </w:r>
        <w:r w:rsidR="00852CDD">
          <w:rPr>
            <w:rFonts w:eastAsiaTheme="minorHAnsi"/>
          </w:rPr>
          <w:t>ssion</w:t>
        </w:r>
      </w:ins>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lastRenderedPageBreak/>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proofErr w:type="spellStart"/>
      <w:r w:rsidR="00405081" w:rsidRPr="00404842">
        <w:rPr>
          <w:color w:val="222222"/>
          <w:shd w:val="clear" w:color="auto" w:fill="FFFFFF"/>
        </w:rPr>
        <w:t>Harmsen</w:t>
      </w:r>
      <w:proofErr w:type="spellEnd"/>
      <w:r w:rsidR="00405081" w:rsidRPr="00404842">
        <w:rPr>
          <w:color w:val="222222"/>
          <w:shd w:val="clear" w:color="auto" w:fill="FFFFFF"/>
        </w:rPr>
        <w:t xml:space="preserve">, Helms-Lorenz, Maulana, &amp; van Veen, 2018).  </w:t>
      </w:r>
      <w:r>
        <w:rPr>
          <w:color w:val="000000"/>
          <w:shd w:val="clear" w:color="auto" w:fill="FFFFFF"/>
        </w:rPr>
        <w:t xml:space="preserve">Hammonds (2017) pointed out the need for more research </w:t>
      </w:r>
      <w:commentRangeStart w:id="81"/>
      <w:r w:rsidRPr="00E66BF8">
        <w:rPr>
          <w:color w:val="000000"/>
          <w:highlight w:val="yellow"/>
          <w:shd w:val="clear" w:color="auto" w:fill="FFFFFF"/>
          <w:rPrChange w:id="82" w:author="Susan Taffer" w:date="2020-06-30T14:04:00Z">
            <w:rPr>
              <w:color w:val="000000"/>
              <w:shd w:val="clear" w:color="auto" w:fill="FFFFFF"/>
            </w:rPr>
          </w:rPrChange>
        </w:rPr>
        <w:t>in</w:t>
      </w:r>
      <w:commentRangeEnd w:id="81"/>
      <w:r w:rsidR="00E66BF8">
        <w:rPr>
          <w:rStyle w:val="CommentReference"/>
        </w:rPr>
        <w:commentReference w:id="81"/>
      </w:r>
      <w:r w:rsidRPr="00E66BF8">
        <w:rPr>
          <w:color w:val="000000"/>
          <w:highlight w:val="yellow"/>
          <w:shd w:val="clear" w:color="auto" w:fill="FFFFFF"/>
          <w:rPrChange w:id="83" w:author="Susan Taffer" w:date="2020-06-30T14:04:00Z">
            <w:rPr>
              <w:color w:val="000000"/>
              <w:shd w:val="clear" w:color="auto" w:fill="FFFFFF"/>
            </w:rPr>
          </w:rPrChange>
        </w:rPr>
        <w:t xml:space="preserve"> regards to</w:t>
      </w:r>
      <w:r>
        <w:rPr>
          <w:color w:val="000000"/>
          <w:shd w:val="clear" w:color="auto" w:fill="FFFFFF"/>
        </w:rPr>
        <w:t xml:space="preserve"> teacher retention initiatives and </w:t>
      </w:r>
      <w:ins w:id="84" w:author="Titus, Charles" w:date="2020-04-25T23:05:00Z">
        <w:r w:rsidR="00852CDD">
          <w:rPr>
            <w:rFonts w:eastAsiaTheme="minorHAnsi"/>
          </w:rPr>
          <w:t xml:space="preserve">noted that a limitation of her </w:t>
        </w:r>
      </w:ins>
      <w:ins w:id="85" w:author="Titus, Charles" w:date="2020-04-25T23:04:00Z">
        <w:r w:rsidR="00852CDD" w:rsidRPr="00404842">
          <w:rPr>
            <w:rFonts w:eastAsiaTheme="minorHAnsi"/>
          </w:rPr>
          <w:t>study was the fact that it did not look at retention issues of educato</w:t>
        </w:r>
        <w:r w:rsidR="00852CDD">
          <w:rPr>
            <w:rFonts w:eastAsiaTheme="minorHAnsi"/>
          </w:rPr>
          <w:t>rs at the middle school level.</w:t>
        </w:r>
      </w:ins>
      <w:ins w:id="86" w:author="Titus, Charles" w:date="2020-04-25T23:02:00Z">
        <w:r w:rsidR="00852CDD">
          <w:rPr>
            <w:color w:val="000000"/>
            <w:shd w:val="clear" w:color="auto" w:fill="FFFFFF"/>
          </w:rPr>
          <w:t xml:space="preserve">  </w:t>
        </w:r>
      </w:ins>
      <w:r w:rsidR="00EA1691">
        <w:rPr>
          <w:color w:val="000000"/>
          <w:shd w:val="clear" w:color="auto" w:fill="FFFFFF"/>
        </w:rPr>
        <w:t xml:space="preserve">It is not known how middle school veteran </w:t>
      </w:r>
      <w:ins w:id="87" w:author="Titus, Charles" w:date="2020-04-25T23:10:00Z">
        <w:r w:rsidR="008A308F">
          <w:rPr>
            <w:color w:val="000000"/>
            <w:shd w:val="clear" w:color="auto" w:fill="FFFFFF"/>
          </w:rPr>
          <w:t>teachers</w:t>
        </w:r>
      </w:ins>
      <w:r w:rsidR="00EA1691">
        <w:rPr>
          <w:color w:val="000000"/>
          <w:shd w:val="clear" w:color="auto" w:fill="FFFFFF"/>
        </w:rPr>
        <w:t xml:space="preserve"> </w:t>
      </w:r>
      <w:ins w:id="88" w:author="Titus, Charles" w:date="2020-04-25T23:10:00Z">
        <w:r w:rsidR="008A308F">
          <w:rPr>
            <w:color w:val="000000"/>
            <w:shd w:val="clear" w:color="auto" w:fill="FFFFFF"/>
          </w:rPr>
          <w:t>describe</w:t>
        </w:r>
      </w:ins>
      <w:commentRangeStart w:id="89"/>
      <w:del w:id="90" w:author="Titus, Charles" w:date="2020-04-25T22:36:00Z">
        <w:r w:rsidR="00EA1691" w:rsidDel="007F55EB">
          <w:rPr>
            <w:color w:val="000000"/>
            <w:shd w:val="clear" w:color="auto" w:fill="FFFFFF"/>
          </w:rPr>
          <w:delText>identify</w:delText>
        </w:r>
      </w:del>
      <w:r w:rsidR="00EA1691">
        <w:rPr>
          <w:color w:val="000000"/>
          <w:shd w:val="clear" w:color="auto" w:fill="FFFFFF"/>
        </w:rPr>
        <w:t xml:space="preserve"> the </w:t>
      </w:r>
      <w:commentRangeEnd w:id="89"/>
      <w:r w:rsidR="00D30E1E">
        <w:rPr>
          <w:rStyle w:val="CommentReference"/>
        </w:rPr>
        <w:commentReference w:id="89"/>
      </w:r>
      <w:r w:rsidR="00EA1691">
        <w:rPr>
          <w:color w:val="000000"/>
          <w:shd w:val="clear" w:color="auto" w:fill="FFFFFF"/>
        </w:rPr>
        <w:t xml:space="preserve">internal and external factors that </w:t>
      </w:r>
      <w:commentRangeStart w:id="91"/>
      <w:proofErr w:type="spellStart"/>
      <w:r w:rsidR="00EA1691">
        <w:rPr>
          <w:color w:val="000000"/>
          <w:shd w:val="clear" w:color="auto" w:fill="FFFFFF"/>
        </w:rPr>
        <w:t>motivate</w:t>
      </w:r>
      <w:del w:id="92" w:author="Titus, Charles" w:date="2020-04-25T22:37:00Z">
        <w:r w:rsidR="00EA1691" w:rsidDel="007F55EB">
          <w:rPr>
            <w:color w:val="000000"/>
            <w:shd w:val="clear" w:color="auto" w:fill="FFFFFF"/>
          </w:rPr>
          <w:delText>s</w:delText>
        </w:r>
        <w:commentRangeEnd w:id="91"/>
        <w:r w:rsidR="00D30E1E" w:rsidDel="007F55EB">
          <w:rPr>
            <w:rStyle w:val="CommentReference"/>
          </w:rPr>
          <w:commentReference w:id="91"/>
        </w:r>
        <w:r w:rsidR="00EA1691" w:rsidDel="007F55EB">
          <w:rPr>
            <w:color w:val="000000"/>
            <w:shd w:val="clear" w:color="auto" w:fill="FFFFFF"/>
          </w:rPr>
          <w:delText xml:space="preserve"> </w:delText>
        </w:r>
      </w:del>
      <w:r w:rsidR="00EA1691">
        <w:rPr>
          <w:color w:val="000000"/>
          <w:shd w:val="clear" w:color="auto" w:fill="FFFFFF"/>
        </w:rPr>
        <w:t>them</w:t>
      </w:r>
      <w:proofErr w:type="spellEnd"/>
      <w:r w:rsidR="00EA1691">
        <w:rPr>
          <w:color w:val="000000"/>
          <w:shd w:val="clear" w:color="auto" w:fill="FFFFFF"/>
        </w:rPr>
        <w:t xml:space="preserve"> to stay in the teaching profession</w:t>
      </w:r>
      <w:r w:rsidR="00753CC8">
        <w:rPr>
          <w:color w:val="000000"/>
          <w:shd w:val="clear" w:color="auto" w:fill="FFFFFF"/>
        </w:rPr>
        <w:t xml:space="preserve">.  </w:t>
      </w:r>
      <w:ins w:id="93" w:author="Titus, Charles" w:date="2020-04-25T22:47:00Z">
        <w:r w:rsidR="00BB5B9C">
          <w:rPr>
            <w:color w:val="000000"/>
            <w:shd w:val="clear" w:color="auto" w:fill="FFFFFF"/>
          </w:rPr>
          <w:t xml:space="preserve">The general population </w:t>
        </w:r>
      </w:ins>
      <w:r w:rsidR="00F55601">
        <w:rPr>
          <w:color w:val="000000"/>
          <w:shd w:val="clear" w:color="auto" w:fill="FFFFFF"/>
        </w:rPr>
        <w:t>affected by this problem are middle school teachers and their students</w:t>
      </w:r>
      <w:ins w:id="94" w:author="Titus, Charles" w:date="2020-04-25T22:47:00Z">
        <w:r w:rsidR="00BB5B9C">
          <w:rPr>
            <w:color w:val="000000"/>
            <w:shd w:val="clear" w:color="auto" w:fill="FFFFFF"/>
          </w:rPr>
          <w:t>.  The unit</w:t>
        </w:r>
      </w:ins>
      <w:r w:rsidR="000B71B7">
        <w:rPr>
          <w:color w:val="000000"/>
          <w:shd w:val="clear" w:color="auto" w:fill="FFFFFF"/>
        </w:rPr>
        <w:t>s</w:t>
      </w:r>
      <w:ins w:id="95" w:author="Titus, Charles" w:date="2020-04-25T22:47:00Z">
        <w:r w:rsidR="00BB5B9C">
          <w:rPr>
            <w:color w:val="000000"/>
            <w:shd w:val="clear" w:color="auto" w:fill="FFFFFF"/>
          </w:rPr>
          <w:t xml:space="preserve"> of analysis for this study</w:t>
        </w:r>
      </w:ins>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ins w:id="96" w:author="Titus, Charles" w:date="2020-04-25T22:47:00Z">
        <w:r w:rsidR="00BB5B9C">
          <w:rPr>
            <w:color w:val="000000"/>
            <w:shd w:val="clear" w:color="auto" w:fill="FFFFFF"/>
          </w:rPr>
          <w:t xml:space="preserve">teachers that are chosen to participate in the study at hand.  </w:t>
        </w:r>
      </w:ins>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the southeastern United States</w:t>
      </w:r>
      <w:r w:rsidR="00EA1691">
        <w:rPr>
          <w:color w:val="000000"/>
          <w:shd w:val="clear" w:color="auto" w:fill="FFFFFF"/>
        </w:rPr>
        <w:t>.</w:t>
      </w:r>
      <w:r w:rsidR="00753CC8">
        <w:rPr>
          <w:color w:val="000000"/>
          <w:shd w:val="clear" w:color="auto" w:fill="FFFFFF"/>
        </w:rPr>
        <w:t xml:space="preserve">  </w:t>
      </w:r>
      <w:commentRangeStart w:id="97"/>
      <w:r w:rsidR="00753CC8">
        <w:rPr>
          <w:color w:val="000000"/>
          <w:shd w:val="clear" w:color="auto" w:fill="FFFFFF"/>
        </w:rPr>
        <w:t xml:space="preserve">The </w:t>
      </w:r>
      <w:ins w:id="98" w:author="Titus, Charles" w:date="2020-04-25T22:38:00Z">
        <w:r w:rsidR="00BB5B9C">
          <w:rPr>
            <w:color w:val="000000"/>
            <w:shd w:val="clear" w:color="auto" w:fill="FFFFFF"/>
          </w:rPr>
          <w:t>sample</w:t>
        </w:r>
        <w:r w:rsidR="007F55EB">
          <w:rPr>
            <w:color w:val="000000"/>
            <w:shd w:val="clear" w:color="auto" w:fill="FFFFFF"/>
          </w:rPr>
          <w:t xml:space="preserve"> for the study will be 20 </w:t>
        </w:r>
      </w:ins>
      <w:r w:rsidR="00F55601">
        <w:rPr>
          <w:color w:val="000000"/>
          <w:shd w:val="clear" w:color="auto" w:fill="FFFFFF"/>
        </w:rPr>
        <w:t xml:space="preserve">veteran middle school </w:t>
      </w:r>
      <w:ins w:id="99" w:author="Titus, Charles" w:date="2020-04-25T22:38:00Z">
        <w:r w:rsidR="007F55EB">
          <w:rPr>
            <w:color w:val="000000"/>
            <w:shd w:val="clear" w:color="auto" w:fill="FFFFFF"/>
          </w:rPr>
          <w:t>teachers from Greenville County School District</w:t>
        </w:r>
      </w:ins>
      <w:r w:rsidR="005E6EB1">
        <w:rPr>
          <w:color w:val="000000"/>
          <w:shd w:val="clear" w:color="auto" w:fill="FFFFFF"/>
        </w:rPr>
        <w:t xml:space="preserve"> in Upstate South Carolina</w:t>
      </w:r>
      <w:del w:id="100" w:author="Titus, Charles" w:date="2020-04-25T22:37:00Z">
        <w:r w:rsidR="00753CC8" w:rsidDel="007F55EB">
          <w:rPr>
            <w:color w:val="000000"/>
            <w:shd w:val="clear" w:color="auto" w:fill="FFFFFF"/>
          </w:rPr>
          <w:delText xml:space="preserve">target population from </w:delText>
        </w:r>
      </w:del>
      <w:del w:id="101" w:author="Titus, Charles" w:date="2020-04-25T22:48:00Z">
        <w:r w:rsidR="00753CC8" w:rsidDel="00BB5B9C">
          <w:rPr>
            <w:color w:val="000000"/>
            <w:shd w:val="clear" w:color="auto" w:fill="FFFFFF"/>
          </w:rPr>
          <w:delText>th</w:delText>
        </w:r>
      </w:del>
      <w:commentRangeEnd w:id="97"/>
      <w:r w:rsidR="00D30E1E">
        <w:rPr>
          <w:rStyle w:val="CommentReference"/>
        </w:rPr>
        <w:commentReference w:id="97"/>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ins w:id="102" w:author="Titus, Charles" w:date="2020-04-25T23:03:00Z">
        <w:r w:rsidR="00852CDD">
          <w:rPr>
            <w:color w:val="000000"/>
            <w:shd w:val="clear" w:color="auto" w:fill="FFFFFF"/>
          </w:rPr>
          <w:t xml:space="preserve">ooking at why teachers stay could help the education field </w:t>
        </w:r>
      </w:ins>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ins w:id="103" w:author="Titus, Charles" w:date="2020-04-25T23:03:00Z">
        <w:r w:rsidR="00852CDD">
          <w:rPr>
            <w:color w:val="000000"/>
            <w:shd w:val="clear" w:color="auto" w:fill="FFFFFF"/>
          </w:rPr>
          <w:t xml:space="preserve">.  Anything that can be done to keep teachers in the field of education is important for the success of the students within the school system.  </w:t>
        </w:r>
      </w:ins>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lastRenderedPageBreak/>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4F364BCC" w:rsidR="00A04212" w:rsidRPr="00840600" w:rsidRDefault="004F2DC3" w:rsidP="00043BBE">
            <w:pPr>
              <w:spacing w:afterLines="40" w:after="96" w:line="240" w:lineRule="auto"/>
              <w:ind w:firstLine="0"/>
              <w:rPr>
                <w:sz w:val="20"/>
                <w:szCs w:val="20"/>
              </w:rPr>
            </w:pPr>
            <w:ins w:id="104" w:author="Peggy Dupey" w:date="2020-05-02T14:06:00Z">
              <w:r>
                <w:rPr>
                  <w:sz w:val="20"/>
                  <w:szCs w:val="20"/>
                </w:rPr>
                <w:t>3</w:t>
              </w:r>
            </w:ins>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20B0A5C4" w:rsidR="00D30E1E" w:rsidRPr="00840600" w:rsidRDefault="004F2DC3" w:rsidP="00043BBE">
            <w:pPr>
              <w:autoSpaceDE w:val="0"/>
              <w:autoSpaceDN w:val="0"/>
              <w:adjustRightInd w:val="0"/>
              <w:spacing w:afterLines="40" w:after="96" w:line="240" w:lineRule="auto"/>
              <w:ind w:firstLine="0"/>
              <w:rPr>
                <w:sz w:val="20"/>
                <w:szCs w:val="20"/>
              </w:rPr>
            </w:pPr>
            <w:ins w:id="105" w:author="Peggy Dupey" w:date="2020-05-02T14:06:00Z">
              <w:r>
                <w:rPr>
                  <w:sz w:val="20"/>
                  <w:szCs w:val="20"/>
                </w:rPr>
                <w:t>3</w:t>
              </w:r>
            </w:ins>
            <w:ins w:id="106" w:author="Peggy Dupey" w:date="2020-04-14T16:20:00Z">
              <w:r w:rsidR="00D30E1E">
                <w:rPr>
                  <w:sz w:val="20"/>
                  <w:szCs w:val="20"/>
                </w:rPr>
                <w:t xml:space="preserve"> </w:t>
              </w:r>
            </w:ins>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2CE50495" w:rsidR="00D30E1E" w:rsidRPr="00840600" w:rsidRDefault="004F2DC3" w:rsidP="00043BBE">
            <w:pPr>
              <w:autoSpaceDE w:val="0"/>
              <w:autoSpaceDN w:val="0"/>
              <w:adjustRightInd w:val="0"/>
              <w:spacing w:afterLines="40" w:after="96" w:line="240" w:lineRule="auto"/>
              <w:ind w:firstLine="0"/>
              <w:rPr>
                <w:sz w:val="20"/>
                <w:szCs w:val="20"/>
              </w:rPr>
            </w:pPr>
            <w:ins w:id="107" w:author="Peggy Dupey" w:date="2020-05-02T14:06:00Z">
              <w:r>
                <w:rPr>
                  <w:sz w:val="20"/>
                  <w:szCs w:val="20"/>
                </w:rPr>
                <w:t>3</w:t>
              </w:r>
            </w:ins>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65ED3086" w:rsidR="00D30E1E" w:rsidRPr="00840600" w:rsidRDefault="004F2DC3" w:rsidP="00D30E1E">
            <w:pPr>
              <w:autoSpaceDE w:val="0"/>
              <w:autoSpaceDN w:val="0"/>
              <w:adjustRightInd w:val="0"/>
              <w:spacing w:afterLines="40" w:after="96" w:line="240" w:lineRule="auto"/>
              <w:ind w:firstLine="0"/>
              <w:rPr>
                <w:sz w:val="20"/>
                <w:szCs w:val="20"/>
              </w:rPr>
            </w:pPr>
            <w:ins w:id="108" w:author="Peggy Dupey" w:date="2020-05-02T14:06:00Z">
              <w:r>
                <w:rPr>
                  <w:sz w:val="20"/>
                  <w:szCs w:val="20"/>
                </w:rPr>
                <w:t>3</w:t>
              </w:r>
            </w:ins>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1E449BC2" w:rsidR="00D30E1E" w:rsidRPr="00840600" w:rsidRDefault="004F2DC3" w:rsidP="00043BBE">
            <w:pPr>
              <w:autoSpaceDE w:val="0"/>
              <w:autoSpaceDN w:val="0"/>
              <w:adjustRightInd w:val="0"/>
              <w:spacing w:afterLines="40" w:after="96" w:line="240" w:lineRule="auto"/>
              <w:ind w:firstLine="0"/>
              <w:rPr>
                <w:sz w:val="20"/>
                <w:szCs w:val="20"/>
              </w:rPr>
            </w:pPr>
            <w:ins w:id="109" w:author="Peggy Dupey" w:date="2020-05-02T14:06:00Z">
              <w:r>
                <w:rPr>
                  <w:sz w:val="20"/>
                  <w:szCs w:val="20"/>
                </w:rPr>
                <w:t>3</w:t>
              </w:r>
            </w:ins>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3C19841D" w:rsidR="00A04212" w:rsidRPr="00840600" w:rsidRDefault="004F2DC3" w:rsidP="00043BBE">
            <w:pPr>
              <w:autoSpaceDE w:val="0"/>
              <w:autoSpaceDN w:val="0"/>
              <w:adjustRightInd w:val="0"/>
              <w:spacing w:afterLines="40" w:after="96" w:line="240" w:lineRule="auto"/>
              <w:ind w:firstLine="0"/>
              <w:rPr>
                <w:sz w:val="20"/>
                <w:szCs w:val="20"/>
              </w:rPr>
            </w:pPr>
            <w:ins w:id="110" w:author="Peggy Dupey" w:date="2020-05-02T14:06:00Z">
              <w:r>
                <w:rPr>
                  <w:sz w:val="20"/>
                  <w:szCs w:val="20"/>
                </w:rPr>
                <w:t>3</w:t>
              </w:r>
            </w:ins>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111" w:name="_Toc299429090"/>
    </w:p>
    <w:p w14:paraId="74B0163B" w14:textId="77777777" w:rsidR="008B6D2D" w:rsidRDefault="008B6D2D" w:rsidP="008B6D2D">
      <w:pPr>
        <w:pStyle w:val="Heading2"/>
      </w:pPr>
      <w:bookmarkStart w:id="112" w:name="_Toc481674099"/>
      <w:bookmarkStart w:id="113" w:name="_Toc489345313"/>
      <w:r w:rsidRPr="00675C36">
        <w:t>Purpose of the Study</w:t>
      </w:r>
      <w:bookmarkEnd w:id="112"/>
      <w:bookmarkEnd w:id="113"/>
      <w:r>
        <w:t xml:space="preserve"> </w:t>
      </w:r>
    </w:p>
    <w:p w14:paraId="566103BE" w14:textId="6296653A" w:rsidR="00166BFE" w:rsidRPr="003D4B1C" w:rsidRDefault="00336977" w:rsidP="008B6D2D">
      <w:commentRangeStart w:id="114"/>
      <w:r w:rsidRPr="00141079">
        <w:t xml:space="preserve">The purpose of this </w:t>
      </w:r>
      <w:r>
        <w:t xml:space="preserve">qualitative descriptive study is to </w:t>
      </w:r>
      <w:r w:rsidR="00166BFE">
        <w:t>understand</w:t>
      </w:r>
      <w:r>
        <w:t xml:space="preserve"> how middle school teachers describe </w:t>
      </w:r>
      <w:r w:rsidR="00166BFE">
        <w:t xml:space="preserve">the internal and external factors that motivate them to stay in the </w:t>
      </w:r>
      <w:r w:rsidR="00166BFE">
        <w:lastRenderedPageBreak/>
        <w:t>teaching profession within a school district in the southeast</w:t>
      </w:r>
      <w:r>
        <w:t>.</w:t>
      </w:r>
      <w:r w:rsidR="00166BFE">
        <w:t xml:space="preserve">  </w:t>
      </w:r>
      <w:commentRangeEnd w:id="114"/>
      <w:r w:rsidR="00D30E1E">
        <w:rPr>
          <w:rStyle w:val="CommentReference"/>
        </w:rPr>
        <w:commentReference w:id="114"/>
      </w:r>
      <w:commentRangeStart w:id="115"/>
      <w:r w:rsidR="00166BFE">
        <w:t xml:space="preserve">The target population </w:t>
      </w:r>
      <w:commentRangeEnd w:id="115"/>
      <w:r w:rsidR="00D30E1E">
        <w:rPr>
          <w:rStyle w:val="CommentReference"/>
        </w:rPr>
        <w:commentReference w:id="115"/>
      </w:r>
      <w:r w:rsidR="00166BFE" w:rsidRPr="003D4B1C">
        <w:t xml:space="preserve">will be </w:t>
      </w:r>
      <w:r w:rsidR="008A308F">
        <w:t>veteran middle school teachers in the southeastern United States</w:t>
      </w:r>
      <w:r w:rsidR="00166BFE" w:rsidRPr="003D4B1C">
        <w:t xml:space="preserve">.  </w:t>
      </w:r>
      <w:commentRangeStart w:id="116"/>
      <w:r w:rsidR="00166BFE" w:rsidRPr="003D4B1C">
        <w:t xml:space="preserve">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commentRangeEnd w:id="116"/>
      <w:r w:rsidR="00D30E1E">
        <w:rPr>
          <w:rStyle w:val="CommentReference"/>
        </w:rPr>
        <w:commentReference w:id="116"/>
      </w:r>
      <w:r w:rsidR="008A308F" w:rsidRPr="003D4B1C" w:rsidDel="008A308F">
        <w:rPr>
          <w:color w:val="222222"/>
          <w:shd w:val="clear" w:color="auto" w:fill="FFFFFF"/>
        </w:rPr>
        <w:t xml:space="preserve"> </w:t>
      </w:r>
      <w:commentRangeStart w:id="117"/>
      <w:del w:id="118" w:author="Titus, Charles" w:date="2020-04-25T23:07:00Z">
        <w:r w:rsidR="00166BFE" w:rsidRPr="003D4B1C" w:rsidDel="008A308F">
          <w:rPr>
            <w:color w:val="222222"/>
            <w:shd w:val="clear" w:color="auto" w:fill="FFFFFF"/>
          </w:rPr>
          <w:delText>The teachers chosen to participate will be chosen based upon a purposive sampling method.  In qualitative research purposive sampling can be used to</w:delText>
        </w:r>
        <w:r w:rsidR="003D4B1C" w:rsidRPr="003D4B1C" w:rsidDel="008A308F">
          <w:rPr>
            <w:color w:val="222222"/>
            <w:shd w:val="clear" w:color="auto" w:fill="FFFFFF"/>
          </w:rPr>
          <w:delText xml:space="preserve"> utilize certain skills and knowledge that someone has on a topic being studied </w:delText>
        </w:r>
        <w:r w:rsidR="00A450F3" w:rsidDel="008A308F">
          <w:rPr>
            <w:color w:val="222222"/>
            <w:shd w:val="clear" w:color="auto" w:fill="FFFFFF"/>
          </w:rPr>
          <w:delText xml:space="preserve">and </w:delText>
        </w:r>
        <w:r w:rsidR="003D4B1C" w:rsidRPr="003D4B1C" w:rsidDel="008A308F">
          <w:rPr>
            <w:color w:val="222222"/>
            <w:shd w:val="clear" w:color="auto" w:fill="FFFFFF"/>
          </w:rPr>
          <w:delText xml:space="preserve">can provide relevant information about the phenomenon (Etikan, Musa, &amp; Alkassim, </w:delText>
        </w:r>
        <w:r w:rsidR="00166BFE" w:rsidRPr="003D4B1C" w:rsidDel="008A308F">
          <w:rPr>
            <w:color w:val="222222"/>
            <w:shd w:val="clear" w:color="auto" w:fill="FFFFFF"/>
          </w:rPr>
          <w:delText>2016).</w:delText>
        </w:r>
        <w:r w:rsidR="003D4B1C" w:rsidDel="008A308F">
          <w:rPr>
            <w:color w:val="222222"/>
            <w:shd w:val="clear" w:color="auto" w:fill="FFFFFF"/>
          </w:rPr>
          <w:delText xml:space="preserve">  A researcher will typically pick a subject for the study based upon certain characteristics (Sharma, </w:delText>
        </w:r>
        <w:r w:rsidR="003D4B1C" w:rsidRPr="003D4B1C" w:rsidDel="008A308F">
          <w:rPr>
            <w:color w:val="222222"/>
            <w:shd w:val="clear" w:color="auto" w:fill="FFFFFF"/>
          </w:rPr>
          <w:delText>2017).</w:delText>
        </w:r>
        <w:r w:rsidR="003D4B1C" w:rsidDel="008A308F">
          <w:rPr>
            <w:color w:val="222222"/>
            <w:shd w:val="clear" w:color="auto" w:fill="FFFFFF"/>
          </w:rPr>
          <w:delText xml:space="preserve">  The characteristics in this qualitative descriptive research study will be teachers </w:delText>
        </w:r>
        <w:r w:rsidR="00A450F3" w:rsidDel="008A308F">
          <w:rPr>
            <w:color w:val="222222"/>
            <w:shd w:val="clear" w:color="auto" w:fill="FFFFFF"/>
          </w:rPr>
          <w:delText>who</w:delText>
        </w:r>
        <w:r w:rsidR="003D4B1C" w:rsidDel="008A308F">
          <w:rPr>
            <w:color w:val="222222"/>
            <w:shd w:val="clear" w:color="auto" w:fill="FFFFFF"/>
          </w:rPr>
          <w:delText xml:space="preserve"> have been teaching for five or more years.</w:delText>
        </w:r>
        <w:r w:rsidR="003D4B1C" w:rsidRPr="003D4B1C" w:rsidDel="008A308F">
          <w:rPr>
            <w:color w:val="222222"/>
            <w:shd w:val="clear" w:color="auto" w:fill="FFFFFF"/>
          </w:rPr>
          <w:delText xml:space="preserve"> </w:delText>
        </w:r>
        <w:r w:rsidR="00166BFE" w:rsidDel="008A308F">
          <w:rPr>
            <w:rFonts w:ascii="Arial" w:hAnsi="Arial" w:cs="Arial"/>
            <w:color w:val="222222"/>
            <w:sz w:val="20"/>
            <w:szCs w:val="20"/>
            <w:shd w:val="clear" w:color="auto" w:fill="FFFFFF"/>
          </w:rPr>
          <w:delText xml:space="preserve"> </w:delText>
        </w:r>
        <w:commentRangeEnd w:id="117"/>
        <w:r w:rsidR="00D30E1E" w:rsidDel="008A308F">
          <w:rPr>
            <w:rStyle w:val="CommentReference"/>
          </w:rPr>
          <w:commentReference w:id="117"/>
        </w:r>
      </w:del>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ins w:id="119" w:author="Titus, Charles" w:date="2020-04-29T17:59:00Z">
              <w:r>
                <w:rPr>
                  <w:sz w:val="20"/>
                  <w:szCs w:val="20"/>
                </w:rPr>
                <w:t>1</w:t>
              </w:r>
            </w:ins>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058763BD" w:rsidR="00152490" w:rsidRPr="00A75898" w:rsidRDefault="00D30E1E" w:rsidP="00043BBE">
            <w:pPr>
              <w:spacing w:afterLines="40" w:after="96" w:line="240" w:lineRule="auto"/>
              <w:ind w:firstLine="0"/>
              <w:rPr>
                <w:sz w:val="20"/>
                <w:szCs w:val="20"/>
              </w:rPr>
            </w:pPr>
            <w:ins w:id="120" w:author="Peggy Dupey" w:date="2020-04-14T16:24:00Z">
              <w:r>
                <w:rPr>
                  <w:sz w:val="20"/>
                  <w:szCs w:val="20"/>
                </w:rPr>
                <w:t>3</w:t>
              </w:r>
            </w:ins>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ins w:id="121" w:author="Titus, Charles" w:date="2020-04-29T17:59:00Z">
              <w:r>
                <w:rPr>
                  <w:sz w:val="20"/>
                  <w:szCs w:val="20"/>
                </w:rPr>
                <w:t>2</w:t>
              </w:r>
            </w:ins>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6699E32C" w:rsidR="00D30E1E" w:rsidRPr="00A75898" w:rsidRDefault="004F2DC3" w:rsidP="00043BBE">
            <w:pPr>
              <w:autoSpaceDE w:val="0"/>
              <w:autoSpaceDN w:val="0"/>
              <w:adjustRightInd w:val="0"/>
              <w:spacing w:afterLines="40" w:after="96" w:line="240" w:lineRule="auto"/>
              <w:ind w:firstLine="0"/>
              <w:rPr>
                <w:sz w:val="20"/>
                <w:szCs w:val="20"/>
              </w:rPr>
            </w:pPr>
            <w:ins w:id="122" w:author="Peggy Dupey" w:date="2020-05-02T14:07:00Z">
              <w:r>
                <w:rPr>
                  <w:sz w:val="20"/>
                  <w:szCs w:val="20"/>
                </w:rPr>
                <w:t>3</w:t>
              </w:r>
            </w:ins>
            <w:ins w:id="123" w:author="Peggy Dupey" w:date="2020-04-14T16:24:00Z">
              <w:r w:rsidR="00D30E1E">
                <w:rPr>
                  <w:sz w:val="20"/>
                  <w:szCs w:val="20"/>
                </w:rPr>
                <w:t xml:space="preserve"> </w:t>
              </w:r>
            </w:ins>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ins w:id="124" w:author="Titus, Charles" w:date="2020-04-29T17:59:00Z">
              <w:r>
                <w:rPr>
                  <w:sz w:val="20"/>
                  <w:szCs w:val="20"/>
                </w:rPr>
                <w:t>1</w:t>
              </w:r>
            </w:ins>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5F582229" w:rsidR="00152490" w:rsidRPr="00A75898" w:rsidRDefault="004F2DC3" w:rsidP="00043BBE">
            <w:pPr>
              <w:autoSpaceDE w:val="0"/>
              <w:autoSpaceDN w:val="0"/>
              <w:adjustRightInd w:val="0"/>
              <w:spacing w:afterLines="40" w:after="96" w:line="240" w:lineRule="auto"/>
              <w:ind w:firstLine="0"/>
              <w:rPr>
                <w:sz w:val="20"/>
                <w:szCs w:val="20"/>
              </w:rPr>
            </w:pPr>
            <w:ins w:id="125" w:author="Peggy Dupey" w:date="2020-05-02T14:07:00Z">
              <w:r>
                <w:rPr>
                  <w:sz w:val="20"/>
                  <w:szCs w:val="20"/>
                </w:rPr>
                <w:t>3</w:t>
              </w:r>
            </w:ins>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lastRenderedPageBreak/>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126" w:name="_Toc481674100"/>
      <w:bookmarkStart w:id="127"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126"/>
      <w:bookmarkEnd w:id="127"/>
      <w:r w:rsidRPr="00E363C3">
        <w:t xml:space="preserve"> </w:t>
      </w:r>
    </w:p>
    <w:p w14:paraId="685FD4A4" w14:textId="3EF1C55F"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t>
      </w:r>
      <w:proofErr w:type="spellStart"/>
      <w:r w:rsidR="005D7107">
        <w:t>Weisling</w:t>
      </w:r>
      <w:proofErr w:type="spellEnd"/>
      <w:r w:rsidR="005D7107">
        <w:t xml:space="preserve"> &amp; Gardiner, 2018). </w:t>
      </w:r>
      <w:ins w:id="128" w:author="Titus, Charles" w:date="2020-04-25T23:08:00Z">
        <w:r w:rsidR="008A308F">
          <w:t xml:space="preserve">The phenomenon is how veteran middle school teachers describe the internal and external factors that keep them in the field of education.  </w:t>
        </w:r>
      </w:ins>
      <w:commentRangeStart w:id="129"/>
      <w:del w:id="130" w:author="Titus, Charles" w:date="2020-04-25T23:08:00Z">
        <w:r w:rsidR="005D7107" w:rsidDel="008A308F">
          <w:delText>The</w:delText>
        </w:r>
        <w:r w:rsidR="000C7224" w:rsidDel="008A308F">
          <w:rPr>
            <w:color w:val="222222"/>
            <w:shd w:val="clear" w:color="auto" w:fill="FFFFFF"/>
          </w:rPr>
          <w:delText xml:space="preserve"> </w:delText>
        </w:r>
        <w:r w:rsidR="000C7224" w:rsidRPr="00E542FA" w:rsidDel="008A308F">
          <w:delText>phenomenon</w:delText>
        </w:r>
        <w:r w:rsidR="000C7224" w:rsidDel="008A308F">
          <w:delText xml:space="preserve"> of the research to be carried out is veteran middle school teachers and teacher retention.  Being able to understand the internal and external factors that keep veteran teachers in the field of education is important in order to increase the retention of novice teachers.  </w:delText>
        </w:r>
        <w:commentRangeEnd w:id="129"/>
        <w:r w:rsidR="00355024" w:rsidDel="008A308F">
          <w:rPr>
            <w:rStyle w:val="CommentReference"/>
          </w:rPr>
          <w:commentReference w:id="129"/>
        </w:r>
      </w:del>
      <w:r w:rsidRPr="00044E7B">
        <w:t>The following research questions guide this qualitative study:</w:t>
      </w:r>
      <w:r>
        <w:t xml:space="preserve"> </w:t>
      </w:r>
    </w:p>
    <w:p w14:paraId="658E5D5A" w14:textId="731EE90B" w:rsidR="008D3741" w:rsidRDefault="008D3741" w:rsidP="000C7224">
      <w:pPr>
        <w:pStyle w:val="ListRQ"/>
      </w:pPr>
      <w:bookmarkStart w:id="131" w:name="_Hlk39062976"/>
      <w:r>
        <w:t xml:space="preserve">R1: How do veteran middle school teachers describe the internal factors that motivate them to stay in the teaching </w:t>
      </w:r>
      <w:commentRangeStart w:id="132"/>
      <w:r>
        <w:t>profession</w:t>
      </w:r>
      <w:commentRangeEnd w:id="132"/>
      <w:r w:rsidR="00E66BF8">
        <w:rPr>
          <w:rStyle w:val="CommentReference"/>
          <w:rFonts w:eastAsia="Times New Roman"/>
        </w:rPr>
        <w:commentReference w:id="132"/>
      </w:r>
      <w:r>
        <w:t xml:space="preserve">?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131"/>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lastRenderedPageBreak/>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w:t>
            </w:r>
            <w:proofErr w:type="gramStart"/>
            <w:r w:rsidRPr="00A75898">
              <w:rPr>
                <w:sz w:val="20"/>
                <w:szCs w:val="20"/>
              </w:rPr>
              <w:t>identifies</w:t>
            </w:r>
            <w:proofErr w:type="gramEnd"/>
            <w:r w:rsidRPr="00A75898">
              <w:rPr>
                <w:sz w:val="20"/>
                <w:szCs w:val="20"/>
              </w:rPr>
              <w:t xml:space="preserve">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2E9D8514" w:rsidR="0066538B" w:rsidRPr="00A75898" w:rsidRDefault="00355024" w:rsidP="00043BBE">
            <w:pPr>
              <w:spacing w:afterLines="40" w:after="96" w:line="240" w:lineRule="auto"/>
              <w:ind w:firstLine="0"/>
              <w:rPr>
                <w:sz w:val="20"/>
                <w:szCs w:val="20"/>
              </w:rPr>
            </w:pPr>
            <w:ins w:id="133" w:author="Peggy Dupey" w:date="2020-04-14T16:26:00Z">
              <w:r>
                <w:rPr>
                  <w:sz w:val="20"/>
                  <w:szCs w:val="20"/>
                </w:rPr>
                <w:t>3</w:t>
              </w:r>
            </w:ins>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6C0720D0" w:rsidR="0066538B" w:rsidRPr="00A75898" w:rsidRDefault="00355024" w:rsidP="00043BBE">
            <w:pPr>
              <w:autoSpaceDE w:val="0"/>
              <w:autoSpaceDN w:val="0"/>
              <w:adjustRightInd w:val="0"/>
              <w:spacing w:afterLines="40" w:after="96" w:line="240" w:lineRule="auto"/>
              <w:ind w:firstLine="0"/>
              <w:rPr>
                <w:sz w:val="20"/>
                <w:szCs w:val="20"/>
              </w:rPr>
            </w:pPr>
            <w:ins w:id="134" w:author="Peggy Dupey" w:date="2020-04-14T16:26:00Z">
              <w:r>
                <w:rPr>
                  <w:sz w:val="20"/>
                  <w:szCs w:val="20"/>
                </w:rPr>
                <w:t>3</w:t>
              </w:r>
            </w:ins>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20D11F7A" w:rsidR="0066538B" w:rsidRPr="00A75898" w:rsidRDefault="004F2DC3" w:rsidP="00043BBE">
            <w:pPr>
              <w:autoSpaceDE w:val="0"/>
              <w:autoSpaceDN w:val="0"/>
              <w:adjustRightInd w:val="0"/>
              <w:spacing w:afterLines="40" w:after="96" w:line="240" w:lineRule="auto"/>
              <w:ind w:firstLine="0"/>
              <w:rPr>
                <w:sz w:val="20"/>
                <w:szCs w:val="20"/>
              </w:rPr>
            </w:pPr>
            <w:ins w:id="135" w:author="Peggy Dupey" w:date="2020-05-02T14:07:00Z">
              <w:r>
                <w:rPr>
                  <w:sz w:val="20"/>
                  <w:szCs w:val="20"/>
                </w:rPr>
                <w:t>3</w:t>
              </w:r>
            </w:ins>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111"/>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36" w:name="_Toc481674101"/>
      <w:bookmarkStart w:id="137" w:name="_Toc489345315"/>
      <w:bookmarkStart w:id="138" w:name="_Toc302476948"/>
      <w:bookmarkStart w:id="139" w:name="_Toc299429091"/>
      <w:r w:rsidRPr="00E363C3">
        <w:lastRenderedPageBreak/>
        <w:t>Advancing Scientific Knowledge</w:t>
      </w:r>
      <w:r>
        <w:t xml:space="preserve"> and Significance of the Study</w:t>
      </w:r>
      <w:bookmarkEnd w:id="136"/>
      <w:bookmarkEnd w:id="137"/>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proofErr w:type="spellStart"/>
      <w:r w:rsidR="00426962" w:rsidRPr="00426962">
        <w:rPr>
          <w:color w:val="222222"/>
          <w:shd w:val="clear" w:color="auto" w:fill="FFFFFF"/>
        </w:rPr>
        <w:t>Weisling</w:t>
      </w:r>
      <w:proofErr w:type="spellEnd"/>
      <w:r w:rsidR="00426962" w:rsidRPr="00426962">
        <w:rPr>
          <w:color w:val="222222"/>
          <w:shd w:val="clear" w:color="auto" w:fill="FFFFFF"/>
        </w:rPr>
        <w:t xml:space="preserve"> &amp; Gardiner, </w:t>
      </w:r>
      <w:r w:rsidR="00426962">
        <w:rPr>
          <w:color w:val="222222"/>
          <w:shd w:val="clear" w:color="auto" w:fill="FFFFFF"/>
        </w:rPr>
        <w:t xml:space="preserve">2018).  </w:t>
      </w:r>
      <w:proofErr w:type="spellStart"/>
      <w:r w:rsidR="000B71B7">
        <w:rPr>
          <w:color w:val="222222"/>
          <w:shd w:val="clear" w:color="auto" w:fill="FFFFFF"/>
        </w:rPr>
        <w:t>Admiraal</w:t>
      </w:r>
      <w:proofErr w:type="spellEnd"/>
      <w:r w:rsidR="000B71B7">
        <w:rPr>
          <w:color w:val="222222"/>
          <w:shd w:val="clear" w:color="auto" w:fill="FFFFFF"/>
        </w:rPr>
        <w:t xml:space="preserve">, </w:t>
      </w:r>
      <w:proofErr w:type="spellStart"/>
      <w:r w:rsidR="000B71B7">
        <w:rPr>
          <w:color w:val="222222"/>
          <w:shd w:val="clear" w:color="auto" w:fill="FFFFFF"/>
        </w:rPr>
        <w:t>Veldman</w:t>
      </w:r>
      <w:proofErr w:type="spellEnd"/>
      <w:r w:rsidR="000B71B7">
        <w:rPr>
          <w:color w:val="222222"/>
          <w:shd w:val="clear" w:color="auto" w:fill="FFFFFF"/>
        </w:rPr>
        <w:t xml:space="preserve">, </w:t>
      </w:r>
      <w:proofErr w:type="spellStart"/>
      <w:r w:rsidR="000B71B7">
        <w:rPr>
          <w:color w:val="222222"/>
          <w:shd w:val="clear" w:color="auto" w:fill="FFFFFF"/>
        </w:rPr>
        <w:t>Mainhard</w:t>
      </w:r>
      <w:proofErr w:type="spellEnd"/>
      <w:r w:rsidR="000B71B7">
        <w:rPr>
          <w:color w:val="222222"/>
          <w:shd w:val="clear" w:color="auto" w:fill="FFFFFF"/>
        </w:rPr>
        <w:t xml:space="preserve"> &amp; van </w:t>
      </w:r>
      <w:proofErr w:type="spellStart"/>
      <w:r w:rsidR="000B71B7">
        <w:rPr>
          <w:color w:val="222222"/>
          <w:shd w:val="clear" w:color="auto" w:fill="FFFFFF"/>
        </w:rPr>
        <w:t>Tartwijk</w:t>
      </w:r>
      <w:proofErr w:type="spellEnd"/>
      <w:r w:rsidR="000B71B7">
        <w:rPr>
          <w:color w:val="222222"/>
          <w:shd w:val="clear" w:color="auto" w:fill="FFFFFF"/>
        </w:rPr>
        <w:t xml:space="preserve"> (2019) pointed out the need for more research to be done on veteran teachers </w:t>
      </w:r>
      <w:proofErr w:type="gramStart"/>
      <w:r w:rsidR="000B71B7">
        <w:rPr>
          <w:color w:val="222222"/>
          <w:shd w:val="clear" w:color="auto" w:fill="FFFFFF"/>
        </w:rPr>
        <w:t>in order to</w:t>
      </w:r>
      <w:proofErr w:type="gramEnd"/>
      <w:r w:rsidR="000B71B7">
        <w:rPr>
          <w:color w:val="222222"/>
          <w:shd w:val="clear" w:color="auto" w:fill="FFFFFF"/>
        </w:rPr>
        <w:t xml:space="preserve">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schools and </w:t>
      </w:r>
      <w:r w:rsidR="006D5399">
        <w:t xml:space="preserve">the study by </w:t>
      </w:r>
      <w:r w:rsidR="00100C15" w:rsidRPr="004D1CD8">
        <w:rPr>
          <w:rFonts w:eastAsiaTheme="minorHAnsi" w:hint="eastAsia"/>
        </w:rPr>
        <w:t xml:space="preserve">Lindqvist &amp; </w:t>
      </w:r>
      <w:proofErr w:type="spellStart"/>
      <w:r w:rsidR="00100C15" w:rsidRPr="004D1CD8">
        <w:rPr>
          <w:rFonts w:eastAsiaTheme="minorHAnsi" w:hint="eastAsia"/>
        </w:rPr>
        <w:t>Nordä</w:t>
      </w:r>
      <w:r w:rsidR="00100C15">
        <w:rPr>
          <w:rFonts w:eastAsiaTheme="minorHAnsi" w:hint="eastAsia"/>
        </w:rPr>
        <w:t>nger</w:t>
      </w:r>
      <w:proofErr w:type="spellEnd"/>
      <w:r w:rsidR="00100C15">
        <w:rPr>
          <w:rFonts w:eastAsiaTheme="minorHAnsi" w:hint="eastAsia"/>
        </w:rPr>
        <w:t xml:space="preserve">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38583FCB"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w:t>
      </w:r>
      <w:proofErr w:type="gramStart"/>
      <w:r w:rsidRPr="00E66BF8">
        <w:rPr>
          <w:rFonts w:eastAsiaTheme="minorHAnsi"/>
          <w:highlight w:val="yellow"/>
          <w:rPrChange w:id="140" w:author="Susan Taffer" w:date="2020-06-30T14:06:00Z">
            <w:rPr>
              <w:rFonts w:eastAsiaTheme="minorHAnsi"/>
            </w:rPr>
          </w:rPrChange>
        </w:rPr>
        <w:t xml:space="preserve">made the recommendation </w:t>
      </w:r>
      <w:commentRangeStart w:id="141"/>
      <w:r w:rsidRPr="00E66BF8">
        <w:rPr>
          <w:rFonts w:eastAsiaTheme="minorHAnsi"/>
          <w:highlight w:val="yellow"/>
          <w:rPrChange w:id="142" w:author="Susan Taffer" w:date="2020-06-30T14:06:00Z">
            <w:rPr>
              <w:rFonts w:eastAsiaTheme="minorHAnsi"/>
            </w:rPr>
          </w:rPrChange>
        </w:rPr>
        <w:t>that</w:t>
      </w:r>
      <w:commentRangeEnd w:id="141"/>
      <w:proofErr w:type="gramEnd"/>
      <w:r w:rsidR="00E66BF8">
        <w:rPr>
          <w:rStyle w:val="CommentReference"/>
        </w:rPr>
        <w:commentReference w:id="141"/>
      </w:r>
      <w:r>
        <w:rPr>
          <w:rFonts w:eastAsiaTheme="minorHAnsi"/>
        </w:rPr>
        <w:t xml:space="preserve"> future studies be carried out to look at retention initiatives of teachers.  </w:t>
      </w:r>
      <w:r w:rsidRPr="004D1CD8">
        <w:rPr>
          <w:rFonts w:eastAsiaTheme="minorHAnsi" w:hint="eastAsia"/>
        </w:rPr>
        <w:t xml:space="preserve">Lindqvist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w:t>
      </w:r>
      <w:proofErr w:type="gramStart"/>
      <w:r>
        <w:rPr>
          <w:rFonts w:eastAsiaTheme="minorHAnsi"/>
        </w:rPr>
        <w:t>made the recommendation that</w:t>
      </w:r>
      <w:proofErr w:type="gramEnd"/>
      <w:r>
        <w:rPr>
          <w:rFonts w:eastAsiaTheme="minorHAnsi"/>
        </w:rPr>
        <w:t xml:space="preserve"> more research needs to be carried out to determine </w:t>
      </w:r>
      <w:r w:rsidR="009C304B">
        <w:rPr>
          <w:rFonts w:eastAsiaTheme="minorHAnsi"/>
        </w:rPr>
        <w:t xml:space="preserve">what </w:t>
      </w:r>
      <w:r>
        <w:rPr>
          <w:rFonts w:eastAsiaTheme="minorHAnsi"/>
        </w:rPr>
        <w:t xml:space="preserve">causes teachers to stay in the profession.  </w:t>
      </w:r>
      <w:proofErr w:type="spellStart"/>
      <w:r>
        <w:rPr>
          <w:rFonts w:eastAsiaTheme="minorHAnsi"/>
        </w:rPr>
        <w:t>Rumschlag</w:t>
      </w:r>
      <w:proofErr w:type="spellEnd"/>
      <w:r>
        <w:rPr>
          <w:rFonts w:eastAsiaTheme="minorHAnsi"/>
        </w:rPr>
        <w:t xml:space="preserve">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5CF12F38"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w:t>
      </w:r>
      <w:r>
        <w:rPr>
          <w:rFonts w:eastAsiaTheme="minorHAnsi"/>
        </w:rPr>
        <w:lastRenderedPageBreak/>
        <w:t xml:space="preserve">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 xml:space="preserve">profession (Lindqvist &amp; </w:t>
      </w:r>
      <w:proofErr w:type="spellStart"/>
      <w:r w:rsidRPr="0099730A">
        <w:rPr>
          <w:rFonts w:eastAsiaTheme="minorHAnsi"/>
        </w:rPr>
        <w:t>Nordänger</w:t>
      </w:r>
      <w:proofErr w:type="spellEnd"/>
      <w:r w:rsidRPr="0099730A">
        <w:rPr>
          <w:rFonts w:eastAsiaTheme="minorHAnsi"/>
        </w:rPr>
        <w:t>, 2016).  The</w:t>
      </w:r>
      <w:r w:rsidR="00974438" w:rsidRPr="0099730A">
        <w:rPr>
          <w:rFonts w:eastAsiaTheme="minorHAnsi"/>
        </w:rPr>
        <w:t xml:space="preserve"> theoretical foundation that is supported </w:t>
      </w:r>
      <w:commentRangeStart w:id="143"/>
      <w:r w:rsidR="00974438" w:rsidRPr="00E66BF8">
        <w:rPr>
          <w:rFonts w:eastAsiaTheme="minorHAnsi"/>
          <w:highlight w:val="yellow"/>
          <w:rPrChange w:id="144" w:author="Susan Taffer" w:date="2020-06-30T14:07:00Z">
            <w:rPr>
              <w:rFonts w:eastAsiaTheme="minorHAnsi"/>
            </w:rPr>
          </w:rPrChange>
        </w:rPr>
        <w:t>in</w:t>
      </w:r>
      <w:commentRangeEnd w:id="143"/>
      <w:r w:rsidR="00E66BF8">
        <w:rPr>
          <w:rStyle w:val="CommentReference"/>
        </w:rPr>
        <w:commentReference w:id="143"/>
      </w:r>
      <w:r w:rsidR="00974438" w:rsidRPr="00E66BF8">
        <w:rPr>
          <w:rFonts w:eastAsiaTheme="minorHAnsi"/>
          <w:highlight w:val="yellow"/>
          <w:rPrChange w:id="145" w:author="Susan Taffer" w:date="2020-06-30T14:07:00Z">
            <w:rPr>
              <w:rFonts w:eastAsiaTheme="minorHAnsi"/>
            </w:rPr>
          </w:rPrChange>
        </w:rPr>
        <w:t xml:space="preserve"> regards to</w:t>
      </w:r>
      <w:r w:rsidR="00974438" w:rsidRPr="0099730A">
        <w:rPr>
          <w:rFonts w:eastAsiaTheme="minorHAnsi"/>
        </w:rPr>
        <w:t xml:space="preserve"> 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2018).  Two of the expectations associates tend to have is having a reward system and a positive work environment for them to work in (</w:t>
      </w:r>
      <w:proofErr w:type="spellStart"/>
      <w:r w:rsidR="0099730A" w:rsidRPr="0099730A">
        <w:rPr>
          <w:color w:val="222222"/>
          <w:shd w:val="clear" w:color="auto" w:fill="FFFFFF"/>
        </w:rPr>
        <w:t>Johennesse</w:t>
      </w:r>
      <w:proofErr w:type="spellEnd"/>
      <w:r w:rsidR="0099730A" w:rsidRPr="0099730A">
        <w:rPr>
          <w:color w:val="222222"/>
          <w:shd w:val="clear" w:color="auto" w:fill="FFFFFF"/>
        </w:rPr>
        <w:t xml:space="preserve"> &amp; Chou, 2017).</w:t>
      </w:r>
      <w:r w:rsidR="0099730A">
        <w:rPr>
          <w:color w:val="222222"/>
          <w:shd w:val="clear" w:color="auto" w:fill="FFFFFF"/>
        </w:rPr>
        <w:t xml:space="preserve">  This study will look at the expectations that veteran teachers have </w:t>
      </w:r>
      <w:proofErr w:type="gramStart"/>
      <w:r w:rsidR="0099730A" w:rsidRPr="00E66BF8">
        <w:rPr>
          <w:color w:val="222222"/>
          <w:highlight w:val="yellow"/>
          <w:shd w:val="clear" w:color="auto" w:fill="FFFFFF"/>
          <w:rPrChange w:id="146" w:author="Susan Taffer" w:date="2020-06-30T14:07:00Z">
            <w:rPr>
              <w:color w:val="222222"/>
              <w:shd w:val="clear" w:color="auto" w:fill="FFFFFF"/>
            </w:rPr>
          </w:rPrChange>
        </w:rPr>
        <w:t>in regards to</w:t>
      </w:r>
      <w:proofErr w:type="gramEnd"/>
      <w:r w:rsidR="0099730A">
        <w:rPr>
          <w:color w:val="222222"/>
          <w:shd w:val="clear" w:color="auto" w:fill="FFFFFF"/>
        </w:rPr>
        <w:t xml:space="preserve">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416978A" w:rsidR="00FF0431" w:rsidRPr="009D55A8" w:rsidRDefault="00355024" w:rsidP="00043BBE">
            <w:pPr>
              <w:spacing w:afterLines="40" w:after="96" w:line="240" w:lineRule="auto"/>
              <w:ind w:firstLine="0"/>
              <w:rPr>
                <w:sz w:val="20"/>
              </w:rPr>
            </w:pPr>
            <w:ins w:id="147" w:author="Peggy Dupey" w:date="2020-04-14T16:28:00Z">
              <w:r>
                <w:rPr>
                  <w:sz w:val="20"/>
                </w:rPr>
                <w:t>3</w:t>
              </w:r>
            </w:ins>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 xml:space="preserve">of </w:t>
            </w:r>
            <w:r w:rsidR="002E6F12">
              <w:rPr>
                <w:sz w:val="20"/>
              </w:rPr>
              <w:lastRenderedPageBreak/>
              <w:t>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21C078A1" w:rsidR="00FF0431" w:rsidRPr="00036352" w:rsidRDefault="00355024" w:rsidP="00043BBE">
            <w:pPr>
              <w:autoSpaceDE w:val="0"/>
              <w:autoSpaceDN w:val="0"/>
              <w:adjustRightInd w:val="0"/>
              <w:spacing w:afterLines="40" w:after="96" w:line="240" w:lineRule="auto"/>
              <w:ind w:firstLine="0"/>
              <w:rPr>
                <w:sz w:val="20"/>
              </w:rPr>
            </w:pPr>
            <w:ins w:id="148" w:author="Peggy Dupey" w:date="2020-04-14T16:28:00Z">
              <w:r>
                <w:rPr>
                  <w:sz w:val="20"/>
                </w:rPr>
                <w:t>3</w:t>
              </w:r>
            </w:ins>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2F6EE4A0" w:rsidR="00FF0431" w:rsidRPr="00036352" w:rsidRDefault="00355024" w:rsidP="00043BBE">
            <w:pPr>
              <w:autoSpaceDE w:val="0"/>
              <w:autoSpaceDN w:val="0"/>
              <w:adjustRightInd w:val="0"/>
              <w:spacing w:afterLines="40" w:after="96" w:line="240" w:lineRule="auto"/>
              <w:ind w:firstLine="0"/>
              <w:rPr>
                <w:sz w:val="20"/>
              </w:rPr>
            </w:pPr>
            <w:ins w:id="149" w:author="Peggy Dupey" w:date="2020-04-14T16:28:00Z">
              <w:r>
                <w:rPr>
                  <w:sz w:val="20"/>
                </w:rPr>
                <w:t>3</w:t>
              </w:r>
            </w:ins>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the theory(</w:t>
            </w:r>
            <w:proofErr w:type="spellStart"/>
            <w:r w:rsidRPr="0078782B">
              <w:rPr>
                <w:sz w:val="20"/>
              </w:rPr>
              <w:t>ies</w:t>
            </w:r>
            <w:proofErr w:type="spellEnd"/>
            <w:r w:rsidRPr="0078782B">
              <w:rPr>
                <w:sz w:val="20"/>
              </w:rPr>
              <w:t xml:space="preserve">)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45702C5D" w:rsidR="00FF0431" w:rsidRPr="00036352" w:rsidRDefault="00355024" w:rsidP="00043BBE">
            <w:pPr>
              <w:autoSpaceDE w:val="0"/>
              <w:autoSpaceDN w:val="0"/>
              <w:adjustRightInd w:val="0"/>
              <w:spacing w:afterLines="40" w:after="96" w:line="240" w:lineRule="auto"/>
              <w:ind w:firstLine="0"/>
              <w:rPr>
                <w:sz w:val="20"/>
              </w:rPr>
            </w:pPr>
            <w:ins w:id="150" w:author="Peggy Dupey" w:date="2020-04-14T16:28:00Z">
              <w:r>
                <w:rPr>
                  <w:sz w:val="20"/>
                </w:rPr>
                <w:t>3</w:t>
              </w:r>
            </w:ins>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190D5F6" w:rsidR="00FF0431" w:rsidRPr="00036352" w:rsidRDefault="00355024" w:rsidP="00043BBE">
            <w:pPr>
              <w:autoSpaceDE w:val="0"/>
              <w:autoSpaceDN w:val="0"/>
              <w:adjustRightInd w:val="0"/>
              <w:spacing w:afterLines="40" w:after="96" w:line="240" w:lineRule="auto"/>
              <w:ind w:firstLine="0"/>
              <w:rPr>
                <w:sz w:val="20"/>
              </w:rPr>
            </w:pPr>
            <w:ins w:id="151" w:author="Peggy Dupey" w:date="2020-04-14T16:28:00Z">
              <w:r>
                <w:rPr>
                  <w:sz w:val="20"/>
                </w:rPr>
                <w:t>3</w:t>
              </w:r>
            </w:ins>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52" w:name="_Toc299429092"/>
      <w:bookmarkEnd w:id="138"/>
      <w:bookmarkEnd w:id="139"/>
    </w:p>
    <w:p w14:paraId="026E2A97" w14:textId="77777777" w:rsidR="00444B5D" w:rsidRDefault="00444B5D" w:rsidP="00444B5D">
      <w:pPr>
        <w:pStyle w:val="Heading2"/>
      </w:pPr>
      <w:bookmarkStart w:id="153" w:name="_Toc349720623"/>
      <w:bookmarkStart w:id="154" w:name="_Toc350241667"/>
      <w:bookmarkStart w:id="155" w:name="_Toc481674102"/>
      <w:bookmarkStart w:id="156" w:name="_Toc489345316"/>
      <w:r w:rsidRPr="00675C36">
        <w:t>Rationale</w:t>
      </w:r>
      <w:r>
        <w:t xml:space="preserve"> for Methodology</w:t>
      </w:r>
      <w:bookmarkEnd w:id="153"/>
      <w:bookmarkEnd w:id="154"/>
      <w:bookmarkEnd w:id="155"/>
      <w:bookmarkEnd w:id="156"/>
    </w:p>
    <w:p w14:paraId="0F487121" w14:textId="2BE7D034"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commentRangeStart w:id="157"/>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w:t>
      </w:r>
      <w:r w:rsidR="00EA6F6A">
        <w:lastRenderedPageBreak/>
        <w:t>researcher is looking at the why or how an individual has done something by using interrogative strategies (Barnham, 2015).</w:t>
      </w:r>
      <w:commentRangeEnd w:id="157"/>
      <w:r w:rsidR="004F2DC3">
        <w:rPr>
          <w:rStyle w:val="CommentReference"/>
        </w:rPr>
        <w:commentReference w:id="157"/>
      </w:r>
      <w:r w:rsidR="00EA6F6A">
        <w:t xml:space="preserve">  </w:t>
      </w:r>
      <w:commentRangeStart w:id="158"/>
      <w:r w:rsidR="00EA6F6A">
        <w:t xml:space="preserve">The qualitative descriptive study was the method chosen in order to be able to ask open-ended questions via a focus group setting to get a better understanding of </w:t>
      </w:r>
      <w:r w:rsidR="00AD5470">
        <w:t>the phenomen</w:t>
      </w:r>
      <w:commentRangeEnd w:id="158"/>
      <w:r w:rsidR="004F2DC3">
        <w:rPr>
          <w:rStyle w:val="CommentReference"/>
        </w:rPr>
        <w:commentReference w:id="158"/>
      </w:r>
      <w:r w:rsidR="00AD5470">
        <w:t xml:space="preserve">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choice answer on a survey.</w:t>
      </w:r>
      <w:r w:rsidR="00CB6B55">
        <w:t xml:space="preserve">  The qualitative data will be collected by focus groups with veteran </w:t>
      </w:r>
      <w:r w:rsidR="006D5399">
        <w:t xml:space="preserve">middle school </w:t>
      </w:r>
      <w:r w:rsidR="00CB6B55">
        <w:t>teachers</w:t>
      </w:r>
      <w:r w:rsidR="006D5399">
        <w:t xml:space="preserve"> in Greenville County School District in South Carolina</w:t>
      </w:r>
      <w:r w:rsidR="00CB6B55">
        <w:t xml:space="preserve">.  The goal of the focus group data collection process is to reveal why educators have decided to stay within the field of education.  </w:t>
      </w:r>
      <w:r w:rsidR="00406B37">
        <w:t xml:space="preserve">The questions that will be covered in the focus groups are designed in 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lastRenderedPageBreak/>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6F2BDA94" w:rsidR="0086203E" w:rsidRPr="009D55A8" w:rsidRDefault="004F2DC3" w:rsidP="00043BBE">
            <w:pPr>
              <w:spacing w:afterLines="40" w:after="96" w:line="240" w:lineRule="auto"/>
              <w:ind w:firstLine="0"/>
              <w:rPr>
                <w:sz w:val="20"/>
              </w:rPr>
            </w:pPr>
            <w:ins w:id="159" w:author="Peggy Dupey" w:date="2020-05-02T14:08:00Z">
              <w:r>
                <w:rPr>
                  <w:sz w:val="20"/>
                </w:rPr>
                <w:t>3</w:t>
              </w:r>
            </w:ins>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354A20E1" w:rsidR="0086203E" w:rsidRPr="00036352" w:rsidRDefault="004F2DC3" w:rsidP="00043BBE">
            <w:pPr>
              <w:autoSpaceDE w:val="0"/>
              <w:autoSpaceDN w:val="0"/>
              <w:adjustRightInd w:val="0"/>
              <w:spacing w:afterLines="40" w:after="96" w:line="240" w:lineRule="auto"/>
              <w:ind w:firstLine="0"/>
              <w:rPr>
                <w:sz w:val="20"/>
              </w:rPr>
            </w:pPr>
            <w:ins w:id="160" w:author="Peggy Dupey" w:date="2020-05-02T14:08:00Z">
              <w:r>
                <w:rPr>
                  <w:sz w:val="20"/>
                </w:rPr>
                <w:t>3</w:t>
              </w:r>
            </w:ins>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DC1926" w:rsidR="0086203E" w:rsidRPr="00036352" w:rsidRDefault="004F2DC3" w:rsidP="00043BBE">
            <w:pPr>
              <w:autoSpaceDE w:val="0"/>
              <w:autoSpaceDN w:val="0"/>
              <w:adjustRightInd w:val="0"/>
              <w:spacing w:afterLines="40" w:after="96" w:line="240" w:lineRule="auto"/>
              <w:ind w:firstLine="0"/>
              <w:rPr>
                <w:sz w:val="20"/>
              </w:rPr>
            </w:pPr>
            <w:ins w:id="161" w:author="Peggy Dupey" w:date="2020-05-02T14:09:00Z">
              <w:r>
                <w:rPr>
                  <w:sz w:val="20"/>
                </w:rPr>
                <w:t>3</w:t>
              </w:r>
            </w:ins>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 xml:space="preserve">Section is written in a way that is well structured, has a logical flow, uses correct paragraph structure, uses correct sentence structure, uses </w:t>
            </w:r>
            <w:r w:rsidRPr="0078782B">
              <w:rPr>
                <w:sz w:val="20"/>
              </w:rPr>
              <w:lastRenderedPageBreak/>
              <w:t>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51BDB699" w:rsidR="0086203E" w:rsidRPr="00036352" w:rsidRDefault="004F2DC3" w:rsidP="00043BBE">
            <w:pPr>
              <w:autoSpaceDE w:val="0"/>
              <w:autoSpaceDN w:val="0"/>
              <w:adjustRightInd w:val="0"/>
              <w:spacing w:afterLines="40" w:after="96" w:line="240" w:lineRule="auto"/>
              <w:ind w:firstLine="0"/>
              <w:rPr>
                <w:sz w:val="20"/>
              </w:rPr>
            </w:pPr>
            <w:ins w:id="162" w:author="Peggy Dupey" w:date="2020-05-02T14:09:00Z">
              <w:r>
                <w:rPr>
                  <w:sz w:val="20"/>
                </w:rPr>
                <w:t>2</w:t>
              </w:r>
            </w:ins>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52"/>
    </w:tbl>
    <w:p w14:paraId="28321678" w14:textId="77777777" w:rsidR="00401B10" w:rsidRDefault="00401B10" w:rsidP="00600AC2"/>
    <w:p w14:paraId="2494B6E3" w14:textId="77777777" w:rsidR="00444B5D" w:rsidRPr="008924D9" w:rsidRDefault="00444B5D" w:rsidP="00444B5D">
      <w:pPr>
        <w:pStyle w:val="Heading2"/>
      </w:pPr>
      <w:bookmarkStart w:id="163" w:name="_Toc349720624"/>
      <w:bookmarkStart w:id="164" w:name="_Toc350241668"/>
      <w:bookmarkStart w:id="165" w:name="_Toc481674103"/>
      <w:bookmarkStart w:id="166" w:name="_Toc489345317"/>
      <w:bookmarkStart w:id="167" w:name="_Toc299429093"/>
      <w:r w:rsidRPr="008924D9">
        <w:t>Nature of the Research Design for the Study</w:t>
      </w:r>
      <w:bookmarkEnd w:id="163"/>
      <w:bookmarkEnd w:id="164"/>
      <w:bookmarkEnd w:id="165"/>
      <w:bookmarkEnd w:id="166"/>
    </w:p>
    <w:p w14:paraId="109D7B69" w14:textId="1DC9242E"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commentRangeStart w:id="168"/>
      <w:r>
        <w:t xml:space="preserve">research method </w:t>
      </w:r>
      <w:commentRangeEnd w:id="168"/>
      <w:r w:rsidR="004F2DC3">
        <w:rPr>
          <w:rStyle w:val="CommentReference"/>
        </w:rPr>
        <w:commentReference w:id="168"/>
      </w:r>
      <w:r>
        <w:t>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feelings or views on a topic (Silverman, 2015).  Using a qualitative descriptive study can provide an opportunity to explain the phenomenon by using a few different types of sources (</w:t>
      </w:r>
      <w:r>
        <w:rPr>
          <w:color w:val="222222"/>
          <w:shd w:val="clear" w:color="auto" w:fill="FFFFFF"/>
        </w:rPr>
        <w:t xml:space="preserve">Kim, </w:t>
      </w:r>
      <w:proofErr w:type="spellStart"/>
      <w:r>
        <w:rPr>
          <w:color w:val="222222"/>
          <w:shd w:val="clear" w:color="auto" w:fill="FFFFFF"/>
        </w:rPr>
        <w:t>Sefcik</w:t>
      </w:r>
      <w:proofErr w:type="spellEnd"/>
      <w:r>
        <w:rPr>
          <w:color w:val="222222"/>
          <w:shd w:val="clear" w:color="auto" w:fill="FFFFFF"/>
        </w:rPr>
        <w:t xml:space="preserve"> &amp; </w:t>
      </w:r>
      <w:proofErr w:type="spellStart"/>
      <w:r>
        <w:rPr>
          <w:color w:val="222222"/>
          <w:shd w:val="clear" w:color="auto" w:fill="FFFFFF"/>
        </w:rPr>
        <w:t>Bradway</w:t>
      </w:r>
      <w:proofErr w:type="spellEnd"/>
      <w:r>
        <w:rPr>
          <w:color w:val="222222"/>
          <w:shd w:val="clear" w:color="auto" w:fill="FFFFFF"/>
        </w:rPr>
        <w:t xml:space="preserve">, </w:t>
      </w:r>
      <w:r w:rsidRPr="00A35546">
        <w:rPr>
          <w:color w:val="222222"/>
          <w:shd w:val="clear" w:color="auto" w:fill="FFFFFF"/>
        </w:rPr>
        <w:t>2017).</w:t>
      </w:r>
      <w:r w:rsidR="005A434B">
        <w:rPr>
          <w:color w:val="222222"/>
          <w:shd w:val="clear" w:color="auto" w:fill="FFFFFF"/>
        </w:rPr>
        <w:t xml:space="preserve">  This study will use a constructivist approach </w:t>
      </w:r>
      <w:proofErr w:type="gramStart"/>
      <w:r w:rsidR="005A434B">
        <w:rPr>
          <w:color w:val="222222"/>
          <w:shd w:val="clear" w:color="auto" w:fill="FFFFFF"/>
        </w:rPr>
        <w:t>in order to</w:t>
      </w:r>
      <w:proofErr w:type="gramEnd"/>
      <w:r w:rsidR="005A434B">
        <w:rPr>
          <w:color w:val="222222"/>
          <w:shd w:val="clear" w:color="auto" w:fill="FFFFFF"/>
        </w:rPr>
        <w:t xml:space="preserve">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EE8217C"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proofErr w:type="spellStart"/>
      <w:r>
        <w:rPr>
          <w:color w:val="333333"/>
        </w:rPr>
        <w:t>Gammelgaard</w:t>
      </w:r>
      <w:proofErr w:type="spellEnd"/>
      <w:r>
        <w:rPr>
          <w:color w:val="333333"/>
        </w:rPr>
        <w:t xml:space="preserve">,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t>
      </w:r>
      <w:r w:rsidR="00363988">
        <w:rPr>
          <w:color w:val="333333"/>
          <w:shd w:val="clear" w:color="auto" w:fill="FFFFFF"/>
        </w:rPr>
        <w:lastRenderedPageBreak/>
        <w:t>within the field of education.</w:t>
      </w:r>
      <w:r w:rsidR="002C2064">
        <w:rPr>
          <w:color w:val="333333"/>
          <w:shd w:val="clear" w:color="auto" w:fill="FFFFFF"/>
        </w:rPr>
        <w:t xml:space="preserve">  </w:t>
      </w:r>
      <w:r w:rsidR="00F274CA">
        <w:rPr>
          <w:color w:val="333333"/>
          <w:shd w:val="clear" w:color="auto" w:fill="FFFFFF"/>
        </w:rPr>
        <w:t>The data will be collected by the use of 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w:t>
      </w:r>
      <w:proofErr w:type="spellStart"/>
      <w:r w:rsidR="00F274CA">
        <w:rPr>
          <w:color w:val="222222"/>
          <w:shd w:val="clear" w:color="auto" w:fill="FFFFFF"/>
        </w:rPr>
        <w:t>Namey</w:t>
      </w:r>
      <w:proofErr w:type="spellEnd"/>
      <w:r w:rsidR="00F274CA">
        <w:rPr>
          <w:color w:val="222222"/>
          <w:shd w:val="clear" w:color="auto" w:fill="FFFFFF"/>
        </w:rPr>
        <w:t xml:space="preserve">, Taylor, </w:t>
      </w:r>
      <w:proofErr w:type="spellStart"/>
      <w:r w:rsidR="00F274CA">
        <w:rPr>
          <w:color w:val="222222"/>
          <w:shd w:val="clear" w:color="auto" w:fill="FFFFFF"/>
        </w:rPr>
        <w:t>Eley</w:t>
      </w:r>
      <w:proofErr w:type="spellEnd"/>
      <w:r w:rsidR="00F274CA">
        <w:rPr>
          <w:color w:val="222222"/>
          <w:shd w:val="clear" w:color="auto" w:fill="FFFFFF"/>
        </w:rPr>
        <w:t xml:space="preserve">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study and then accurately retelling the details in a valid manner (Creswell &amp; Creswell, 2017).  </w:t>
      </w:r>
    </w:p>
    <w:p w14:paraId="0CC37415" w14:textId="68DD1A64" w:rsidR="007E07CE" w:rsidRDefault="00363988" w:rsidP="00444B5D">
      <w:pPr>
        <w:rPr>
          <w:color w:val="333333"/>
          <w:shd w:val="clear" w:color="auto" w:fill="FFFFFF"/>
        </w:rPr>
      </w:pPr>
      <w:r>
        <w:rPr>
          <w:color w:val="333333"/>
          <w:shd w:val="clear" w:color="auto" w:fill="FFFFFF"/>
        </w:rPr>
        <w:t xml:space="preserve"> The data will be collected by the use of 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focus groups will be </w:t>
      </w:r>
      <w:r w:rsidR="007B676B">
        <w:rPr>
          <w:color w:val="333333"/>
          <w:shd w:val="clear" w:color="auto" w:fill="FFFFFF"/>
        </w:rPr>
        <w:t>20.</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w:t>
      </w:r>
      <w:r w:rsidR="007B676B">
        <w:rPr>
          <w:color w:val="333333"/>
          <w:shd w:val="clear" w:color="auto" w:fill="FFFFFF"/>
        </w:rPr>
        <w:t>20</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 Greenville County School District located in the Upstate of 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w:t>
      </w:r>
      <w:proofErr w:type="gramStart"/>
      <w:r w:rsidR="004C1953">
        <w:rPr>
          <w:color w:val="333333"/>
          <w:shd w:val="clear" w:color="auto" w:fill="FFFFFF"/>
        </w:rPr>
        <w:t>in order to</w:t>
      </w:r>
      <w:proofErr w:type="gramEnd"/>
      <w:r w:rsidR="004C1953">
        <w:rPr>
          <w:color w:val="333333"/>
          <w:shd w:val="clear" w:color="auto" w:fill="FFFFFF"/>
        </w:rPr>
        <w:t xml:space="preserve">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w:t>
      </w:r>
      <w:proofErr w:type="spellStart"/>
      <w:r w:rsidR="007E07CE">
        <w:rPr>
          <w:shd w:val="clear" w:color="auto" w:fill="FFFFFF"/>
        </w:rPr>
        <w:t>Peltzer</w:t>
      </w:r>
      <w:proofErr w:type="spellEnd"/>
      <w:r w:rsidR="007E07CE">
        <w:rPr>
          <w:shd w:val="clear" w:color="auto" w:fill="FFFFFF"/>
        </w:rPr>
        <w:t xml:space="preserve">,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lastRenderedPageBreak/>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56B84C06" w:rsidR="0086203E" w:rsidRPr="00840600" w:rsidRDefault="004F2DC3" w:rsidP="00043BBE">
            <w:pPr>
              <w:spacing w:afterLines="40" w:after="96" w:line="240" w:lineRule="auto"/>
              <w:ind w:firstLine="0"/>
              <w:rPr>
                <w:sz w:val="20"/>
                <w:szCs w:val="20"/>
              </w:rPr>
            </w:pPr>
            <w:ins w:id="169" w:author="Peggy Dupey" w:date="2020-05-02T14:10:00Z">
              <w:r>
                <w:rPr>
                  <w:sz w:val="20"/>
                  <w:szCs w:val="20"/>
                </w:rPr>
                <w:t>3</w:t>
              </w:r>
            </w:ins>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5DDB5AD6" w14:textId="77777777" w:rsidR="0086203E" w:rsidRDefault="004F2DC3" w:rsidP="00043BBE">
            <w:pPr>
              <w:autoSpaceDE w:val="0"/>
              <w:autoSpaceDN w:val="0"/>
              <w:adjustRightInd w:val="0"/>
              <w:spacing w:afterLines="40" w:after="96" w:line="240" w:lineRule="auto"/>
              <w:ind w:firstLine="0"/>
              <w:rPr>
                <w:ins w:id="170" w:author="Peggy Dupey" w:date="2020-05-02T14:11:00Z"/>
                <w:sz w:val="20"/>
                <w:szCs w:val="20"/>
              </w:rPr>
            </w:pPr>
            <w:ins w:id="171" w:author="Peggy Dupey" w:date="2020-05-02T14:11:00Z">
              <w:r>
                <w:rPr>
                  <w:sz w:val="20"/>
                  <w:szCs w:val="20"/>
                </w:rPr>
                <w:t>2</w:t>
              </w:r>
            </w:ins>
          </w:p>
          <w:p w14:paraId="66D5FF3A" w14:textId="3F901CFF" w:rsidR="004F2DC3" w:rsidRPr="00840600" w:rsidRDefault="004F2DC3" w:rsidP="00043BBE">
            <w:pPr>
              <w:autoSpaceDE w:val="0"/>
              <w:autoSpaceDN w:val="0"/>
              <w:adjustRightInd w:val="0"/>
              <w:spacing w:afterLines="40" w:after="96" w:line="240" w:lineRule="auto"/>
              <w:ind w:firstLine="0"/>
              <w:rPr>
                <w:sz w:val="20"/>
                <w:szCs w:val="20"/>
              </w:rPr>
            </w:pPr>
            <w:ins w:id="172" w:author="Peggy Dupey" w:date="2020-05-02T14:11:00Z">
              <w:r>
                <w:rPr>
                  <w:sz w:val="20"/>
                  <w:szCs w:val="20"/>
                </w:rPr>
                <w:t xml:space="preserve">Explain in more detail why a descriptive design is a better choice for your study than other qualitative designs. </w:t>
              </w:r>
            </w:ins>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16B53DE7" w:rsidR="0086203E" w:rsidRPr="00840600" w:rsidRDefault="004F2DC3" w:rsidP="00043BBE">
            <w:pPr>
              <w:autoSpaceDE w:val="0"/>
              <w:autoSpaceDN w:val="0"/>
              <w:adjustRightInd w:val="0"/>
              <w:spacing w:afterLines="40" w:after="96" w:line="240" w:lineRule="auto"/>
              <w:ind w:firstLine="0"/>
              <w:rPr>
                <w:sz w:val="20"/>
                <w:szCs w:val="20"/>
              </w:rPr>
            </w:pPr>
            <w:ins w:id="173" w:author="Peggy Dupey" w:date="2020-05-02T14:11:00Z">
              <w:r>
                <w:rPr>
                  <w:sz w:val="20"/>
                  <w:szCs w:val="20"/>
                </w:rPr>
                <w:t>3</w:t>
              </w:r>
            </w:ins>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42148389" w:rsidR="0086203E" w:rsidRPr="00840600" w:rsidRDefault="004F2DC3" w:rsidP="00043BBE">
            <w:pPr>
              <w:autoSpaceDE w:val="0"/>
              <w:autoSpaceDN w:val="0"/>
              <w:adjustRightInd w:val="0"/>
              <w:spacing w:afterLines="40" w:after="96" w:line="240" w:lineRule="auto"/>
              <w:ind w:firstLine="0"/>
              <w:rPr>
                <w:sz w:val="20"/>
                <w:szCs w:val="20"/>
              </w:rPr>
            </w:pPr>
            <w:ins w:id="174" w:author="Peggy Dupey" w:date="2020-05-02T14:11:00Z">
              <w:r>
                <w:rPr>
                  <w:sz w:val="20"/>
                  <w:szCs w:val="20"/>
                </w:rPr>
                <w:t>3</w:t>
              </w:r>
            </w:ins>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2806F696" w:rsidR="0086203E" w:rsidRPr="00840600" w:rsidRDefault="004F2DC3" w:rsidP="00043BBE">
            <w:pPr>
              <w:autoSpaceDE w:val="0"/>
              <w:autoSpaceDN w:val="0"/>
              <w:adjustRightInd w:val="0"/>
              <w:spacing w:afterLines="40" w:after="96" w:line="240" w:lineRule="auto"/>
              <w:ind w:firstLine="0"/>
              <w:rPr>
                <w:sz w:val="20"/>
                <w:szCs w:val="20"/>
              </w:rPr>
            </w:pPr>
            <w:ins w:id="175" w:author="Peggy Dupey" w:date="2020-05-02T14:11:00Z">
              <w:r>
                <w:rPr>
                  <w:sz w:val="20"/>
                  <w:szCs w:val="20"/>
                </w:rPr>
                <w:t>2</w:t>
              </w:r>
            </w:ins>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2E2EADD6" w:rsidR="0086203E" w:rsidRPr="00840600" w:rsidRDefault="004F2DC3" w:rsidP="00043BBE">
            <w:pPr>
              <w:autoSpaceDE w:val="0"/>
              <w:autoSpaceDN w:val="0"/>
              <w:adjustRightInd w:val="0"/>
              <w:spacing w:afterLines="40" w:after="96" w:line="240" w:lineRule="auto"/>
              <w:ind w:firstLine="0"/>
              <w:rPr>
                <w:sz w:val="20"/>
                <w:szCs w:val="20"/>
              </w:rPr>
            </w:pPr>
            <w:ins w:id="176" w:author="Peggy Dupey" w:date="2020-05-02T14:11:00Z">
              <w:r>
                <w:rPr>
                  <w:sz w:val="20"/>
                  <w:szCs w:val="20"/>
                </w:rPr>
                <w:t>2</w:t>
              </w:r>
            </w:ins>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177" w:name="_Toc481674123"/>
      <w:bookmarkStart w:id="178" w:name="_Toc489345338"/>
      <w:bookmarkStart w:id="179" w:name="_Toc349720642"/>
      <w:bookmarkStart w:id="180" w:name="_Toc350241686"/>
      <w:bookmarkStart w:id="181" w:name="_Toc299429094"/>
      <w:bookmarkEnd w:id="167"/>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177"/>
      <w:bookmarkEnd w:id="178"/>
      <w:r>
        <w:t xml:space="preserve"> </w:t>
      </w:r>
      <w:bookmarkEnd w:id="179"/>
      <w:bookmarkEnd w:id="180"/>
    </w:p>
    <w:p w14:paraId="1FB2CE15" w14:textId="2EA88B89" w:rsidR="0090042B" w:rsidRPr="004B3B6B" w:rsidRDefault="000B4431" w:rsidP="000B4431">
      <w:pPr>
        <w:rPr>
          <w:rStyle w:val="eop"/>
          <w:bCs/>
          <w:shd w:val="clear" w:color="auto" w:fill="FFFFFF"/>
        </w:rPr>
      </w:pPr>
      <w:commentRangeStart w:id="182"/>
      <w:r w:rsidRPr="004B3B6B">
        <w:rPr>
          <w:rStyle w:val="eop"/>
          <w:bCs/>
          <w:shd w:val="clear" w:color="auto" w:fill="FFFFFF"/>
        </w:rPr>
        <w:t xml:space="preserve">The data used to answer the research question will come from focus groups that are conducted.  </w:t>
      </w:r>
      <w:commentRangeEnd w:id="182"/>
      <w:r w:rsidR="004F2DC3">
        <w:rPr>
          <w:rStyle w:val="CommentReference"/>
        </w:rPr>
        <w:commentReference w:id="182"/>
      </w:r>
      <w:r w:rsidRPr="004B3B6B">
        <w:rPr>
          <w:rStyle w:val="eop"/>
          <w:bCs/>
          <w:shd w:val="clear" w:color="auto" w:fill="FFFFFF"/>
        </w:rPr>
        <w:t>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 xml:space="preserve">Merriam &amp; </w:t>
      </w:r>
      <w:proofErr w:type="spellStart"/>
      <w:r w:rsidR="00D758C1" w:rsidRPr="004B3B6B">
        <w:rPr>
          <w:shd w:val="clear" w:color="auto" w:fill="FFFFFF"/>
        </w:rPr>
        <w:t>Tisdell</w:t>
      </w:r>
      <w:proofErr w:type="spellEnd"/>
      <w:r w:rsidR="00D758C1" w:rsidRPr="004B3B6B">
        <w:rPr>
          <w:shd w:val="clear" w:color="auto" w:fill="FFFFFF"/>
        </w:rPr>
        <w:t>,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267AAD6E"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 xml:space="preserve">describe the internal and external factors that keep them </w:t>
      </w:r>
      <w:r w:rsidR="00C14649">
        <w:lastRenderedPageBreak/>
        <w:t>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w:t>
      </w:r>
      <w:proofErr w:type="gramStart"/>
      <w:r w:rsidR="00C26035" w:rsidRPr="00E66BF8">
        <w:rPr>
          <w:rStyle w:val="normaltextrun"/>
          <w:highlight w:val="yellow"/>
          <w:shd w:val="clear" w:color="auto" w:fill="FFFFFF"/>
          <w:rPrChange w:id="183" w:author="Susan Taffer" w:date="2020-06-30T14:08:00Z">
            <w:rPr>
              <w:rStyle w:val="normaltextrun"/>
              <w:shd w:val="clear" w:color="auto" w:fill="FFFFFF"/>
            </w:rPr>
          </w:rPrChange>
        </w:rPr>
        <w:t>in regards to</w:t>
      </w:r>
      <w:proofErr w:type="gramEnd"/>
      <w:r w:rsidR="00C26035" w:rsidRPr="004B3B6B">
        <w:rPr>
          <w:rStyle w:val="normaltextrun"/>
          <w:shd w:val="clear" w:color="auto" w:fill="FFFFFF"/>
        </w:rPr>
        <w:t xml:space="preserve"> 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w:t>
      </w:r>
      <w:proofErr w:type="gramStart"/>
      <w:r w:rsidR="00C26035" w:rsidRPr="004B3B6B">
        <w:rPr>
          <w:rStyle w:val="normaltextrun"/>
          <w:shd w:val="clear" w:color="auto" w:fill="FFFFFF"/>
        </w:rPr>
        <w:t>in order to</w:t>
      </w:r>
      <w:proofErr w:type="gramEnd"/>
      <w:r w:rsidR="00C26035" w:rsidRPr="004B3B6B">
        <w:rPr>
          <w:rStyle w:val="normaltextrun"/>
          <w:shd w:val="clear" w:color="auto" w:fill="FFFFFF"/>
        </w:rPr>
        <w:t xml:space="preserve"> carry out the research for this study.  In order to be able to examine what is taking place in the focus groups, </w:t>
      </w:r>
      <w:r w:rsidR="00A01D20">
        <w:rPr>
          <w:rStyle w:val="normaltextrun"/>
          <w:shd w:val="clear" w:color="auto" w:fill="FFFFFF"/>
        </w:rPr>
        <w:t xml:space="preserve">the session will be </w:t>
      </w:r>
      <w:proofErr w:type="gramStart"/>
      <w:r w:rsidR="00A01D20">
        <w:rPr>
          <w:rStyle w:val="normaltextrun"/>
          <w:shd w:val="clear" w:color="auto" w:fill="FFFFFF"/>
        </w:rPr>
        <w:t>recorded</w:t>
      </w:r>
      <w:proofErr w:type="gramEnd"/>
      <w:r w:rsidR="00A01D20">
        <w:rPr>
          <w:rStyle w:val="normaltextrun"/>
          <w:shd w:val="clear" w:color="auto" w:fill="FFFFFF"/>
        </w:rPr>
        <w:t xml:space="preserve">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Quantitative</w:t>
            </w:r>
            <w:proofErr w:type="gramStart"/>
            <w:r>
              <w:rPr>
                <w:b/>
                <w:sz w:val="20"/>
                <w:szCs w:val="20"/>
                <w:u w:val="single"/>
              </w:rPr>
              <w:t xml:space="preserve">-  </w:t>
            </w:r>
            <w:r w:rsidR="00602CF4" w:rsidRPr="0078729E">
              <w:rPr>
                <w:b/>
                <w:sz w:val="20"/>
                <w:szCs w:val="20"/>
                <w:u w:val="single"/>
              </w:rPr>
              <w:t>Instruments</w:t>
            </w:r>
            <w:proofErr w:type="gramEnd"/>
            <w:r w:rsidR="00602CF4" w:rsidRPr="0078729E">
              <w:rPr>
                <w:b/>
                <w:sz w:val="20"/>
                <w:szCs w:val="20"/>
                <w:u w:val="single"/>
              </w:rPr>
              <w:t>/</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w:t>
            </w:r>
            <w:proofErr w:type="gramStart"/>
            <w:r>
              <w:rPr>
                <w:sz w:val="20"/>
                <w:szCs w:val="20"/>
              </w:rPr>
              <w:t>), and</w:t>
            </w:r>
            <w:proofErr w:type="gramEnd"/>
            <w:r>
              <w:rPr>
                <w:sz w:val="20"/>
                <w:szCs w:val="20"/>
              </w:rPr>
              <w:t xml:space="preserve">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w:t>
            </w:r>
            <w:r w:rsidRPr="0078729E">
              <w:rPr>
                <w:sz w:val="20"/>
                <w:szCs w:val="20"/>
              </w:rPr>
              <w:lastRenderedPageBreak/>
              <w:t xml:space="preserve">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lastRenderedPageBreak/>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435BFECB" w:rsidR="00602CF4" w:rsidRPr="0078729E" w:rsidRDefault="00DD2383" w:rsidP="00043BBE">
            <w:pPr>
              <w:spacing w:afterLines="40" w:after="96"/>
              <w:rPr>
                <w:sz w:val="20"/>
                <w:szCs w:val="20"/>
              </w:rPr>
            </w:pPr>
            <w:ins w:id="184" w:author="Peggy Dupey" w:date="2020-05-02T14:17:00Z">
              <w:r>
                <w:rPr>
                  <w:sz w:val="20"/>
                  <w:szCs w:val="20"/>
                </w:rPr>
                <w:t>NA</w:t>
              </w:r>
            </w:ins>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3B4A7BDA" w:rsidR="00602CF4" w:rsidRPr="0078729E" w:rsidRDefault="00DD2383" w:rsidP="00043BBE">
            <w:pPr>
              <w:spacing w:afterLines="40" w:after="96"/>
              <w:rPr>
                <w:sz w:val="20"/>
                <w:szCs w:val="20"/>
              </w:rPr>
            </w:pPr>
            <w:ins w:id="185" w:author="Peggy Dupey" w:date="2020-05-02T14:17:00Z">
              <w:r>
                <w:rPr>
                  <w:sz w:val="20"/>
                  <w:szCs w:val="20"/>
                </w:rPr>
                <w:t>2</w:t>
              </w:r>
            </w:ins>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337E2653" w:rsidR="00602CF4" w:rsidRPr="0078729E" w:rsidRDefault="00DD2383" w:rsidP="00043BBE">
            <w:pPr>
              <w:spacing w:afterLines="40" w:after="96" w:line="240" w:lineRule="auto"/>
              <w:ind w:firstLine="0"/>
              <w:rPr>
                <w:sz w:val="20"/>
                <w:szCs w:val="20"/>
              </w:rPr>
            </w:pPr>
            <w:ins w:id="186" w:author="Peggy Dupey" w:date="2020-05-02T14:17:00Z">
              <w:r>
                <w:rPr>
                  <w:sz w:val="20"/>
                  <w:szCs w:val="20"/>
                </w:rPr>
                <w:t>2</w:t>
              </w:r>
            </w:ins>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w:t>
            </w:r>
            <w:proofErr w:type="gramStart"/>
            <w:r w:rsidRPr="00E24B52">
              <w:rPr>
                <w:i/>
                <w:sz w:val="20"/>
                <w:szCs w:val="20"/>
              </w:rPr>
              <w:t xml:space="preserve">in the </w:t>
            </w:r>
            <w:r w:rsidRPr="00E24B52">
              <w:rPr>
                <w:b/>
                <w:i/>
                <w:sz w:val="20"/>
                <w:szCs w:val="20"/>
              </w:rPr>
              <w:t>Nature of the</w:t>
            </w:r>
            <w:proofErr w:type="gramEnd"/>
            <w:r w:rsidRPr="00E24B52">
              <w:rPr>
                <w:b/>
                <w:i/>
                <w:sz w:val="20"/>
                <w:szCs w:val="20"/>
              </w:rPr>
              <w:t xml:space="preserv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187" w:name="_Toc349720645"/>
      <w:bookmarkStart w:id="188" w:name="_Toc350241689"/>
      <w:bookmarkStart w:id="189" w:name="_Toc481674131"/>
      <w:bookmarkStart w:id="190" w:name="_Toc489345346"/>
      <w:bookmarkStart w:id="191" w:name="_Toc299429095"/>
      <w:bookmarkEnd w:id="181"/>
      <w:commentRangeStart w:id="192"/>
      <w:r w:rsidRPr="00675C36">
        <w:t>Data Collection</w:t>
      </w:r>
      <w:bookmarkEnd w:id="187"/>
      <w:bookmarkEnd w:id="188"/>
      <w:bookmarkEnd w:id="189"/>
      <w:bookmarkEnd w:id="190"/>
      <w:commentRangeEnd w:id="192"/>
      <w:r w:rsidR="00DD2383">
        <w:rPr>
          <w:rStyle w:val="CommentReference"/>
          <w:b w:val="0"/>
          <w:bCs w:val="0"/>
          <w:color w:val="auto"/>
        </w:rPr>
        <w:commentReference w:id="192"/>
      </w:r>
    </w:p>
    <w:p w14:paraId="54DCA966" w14:textId="07784652"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 from participants of the study.  The data will not be collected until the proper authorization is received.  The proper authorization will include getting approval from the Greenville County School District, the administration of the site, participants of the study, and the IRB.</w:t>
      </w:r>
      <w:r w:rsidR="00B501B8" w:rsidRPr="00B501B8">
        <w:rPr>
          <w:rStyle w:val="eop"/>
          <w:rFonts w:ascii="Times New Roman" w:hAnsi="Times New Roman" w:cs="Times New Roman"/>
          <w:bCs/>
          <w:sz w:val="24"/>
          <w:szCs w:val="24"/>
        </w:rPr>
        <w:t xml:space="preserve">  The permission from the IRB will be in the form of an electronic interview.  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protected, and this will be achieved by not 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w:t>
      </w:r>
      <w:proofErr w:type="gramStart"/>
      <w:r w:rsidRPr="00B501B8">
        <w:rPr>
          <w:rFonts w:ascii="Times New Roman" w:hAnsi="Times New Roman" w:cs="Times New Roman"/>
          <w:sz w:val="24"/>
          <w:szCs w:val="24"/>
        </w:rPr>
        <w:t>In order to</w:t>
      </w:r>
      <w:proofErr w:type="gramEnd"/>
      <w:r w:rsidRPr="00B501B8">
        <w:rPr>
          <w:rFonts w:ascii="Times New Roman" w:hAnsi="Times New Roman" w:cs="Times New Roman"/>
          <w:sz w:val="24"/>
          <w:szCs w:val="24"/>
        </w:rPr>
        <w:t xml:space="preserve"> </w:t>
      </w:r>
      <w:r w:rsidRPr="00B501B8">
        <w:rPr>
          <w:rFonts w:ascii="Times New Roman" w:hAnsi="Times New Roman" w:cs="Times New Roman"/>
          <w:sz w:val="24"/>
          <w:szCs w:val="24"/>
        </w:rPr>
        <w:lastRenderedPageBreak/>
        <w:t>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w:t>
      </w:r>
      <w:proofErr w:type="gramStart"/>
      <w:r w:rsidR="00B501B8" w:rsidRPr="00B501B8">
        <w:rPr>
          <w:rFonts w:ascii="Times New Roman" w:hAnsi="Times New Roman" w:cs="Times New Roman"/>
          <w:sz w:val="24"/>
          <w:szCs w:val="24"/>
        </w:rPr>
        <w:t>in order to</w:t>
      </w:r>
      <w:proofErr w:type="gramEnd"/>
      <w:r w:rsidR="00B501B8" w:rsidRPr="00B501B8">
        <w:rPr>
          <w:rFonts w:ascii="Times New Roman" w:hAnsi="Times New Roman" w:cs="Times New Roman"/>
          <w:sz w:val="24"/>
          <w:szCs w:val="24"/>
        </w:rPr>
        <w:t xml:space="preserve">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w:t>
      </w:r>
      <w:proofErr w:type="gramStart"/>
      <w:r w:rsidRPr="00B501B8">
        <w:rPr>
          <w:rFonts w:ascii="Times New Roman" w:hAnsi="Times New Roman" w:cs="Times New Roman"/>
          <w:sz w:val="24"/>
          <w:szCs w:val="24"/>
        </w:rPr>
        <w:t>in order to</w:t>
      </w:r>
      <w:proofErr w:type="gramEnd"/>
      <w:r w:rsidRPr="00B501B8">
        <w:rPr>
          <w:rFonts w:ascii="Times New Roman" w:hAnsi="Times New Roman" w:cs="Times New Roman"/>
          <w:sz w:val="24"/>
          <w:szCs w:val="24"/>
        </w:rPr>
        <w:t xml:space="preserve">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t>Quantitative Studies:</w:t>
            </w:r>
            <w:r w:rsidRPr="00B655ED">
              <w:rPr>
                <w:sz w:val="20"/>
              </w:rPr>
              <w:t xml:space="preserve"> </w:t>
            </w:r>
            <w:r w:rsidR="007125FF">
              <w:rPr>
                <w:sz w:val="20"/>
              </w:rPr>
              <w:t xml:space="preserve">Lists steps </w:t>
            </w:r>
            <w:r w:rsidRPr="00B655ED">
              <w:rPr>
                <w:sz w:val="20"/>
              </w:rPr>
              <w:t xml:space="preserve">for the actual data collection that would allow </w:t>
            </w:r>
            <w:r w:rsidRPr="00B655ED">
              <w:rPr>
                <w:sz w:val="20"/>
              </w:rPr>
              <w:lastRenderedPageBreak/>
              <w:t>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lastRenderedPageBreak/>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61A60B0E" w:rsidR="00AE449F" w:rsidRPr="00B655ED" w:rsidRDefault="00DD2383" w:rsidP="00043BBE">
            <w:pPr>
              <w:spacing w:afterLines="40" w:after="96" w:line="240" w:lineRule="auto"/>
              <w:ind w:firstLine="0"/>
              <w:rPr>
                <w:sz w:val="20"/>
              </w:rPr>
            </w:pPr>
            <w:ins w:id="193" w:author="Peggy Dupey" w:date="2020-05-02T14:19:00Z">
              <w:r>
                <w:rPr>
                  <w:sz w:val="20"/>
                </w:rPr>
                <w:t>2</w:t>
              </w:r>
            </w:ins>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informed consent and for protecting the 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3A030CAD" w:rsidR="00AE449F" w:rsidRPr="00B655ED" w:rsidRDefault="00DD2383" w:rsidP="00043BBE">
            <w:pPr>
              <w:spacing w:afterLines="40" w:after="96" w:line="240" w:lineRule="auto"/>
              <w:ind w:firstLine="0"/>
              <w:rPr>
                <w:sz w:val="20"/>
              </w:rPr>
            </w:pPr>
            <w:ins w:id="194" w:author="Peggy Dupey" w:date="2020-05-02T14:19:00Z">
              <w:r>
                <w:rPr>
                  <w:sz w:val="20"/>
                </w:rPr>
                <w:t>1</w:t>
              </w:r>
            </w:ins>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lastRenderedPageBreak/>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220A149A" w:rsidR="00AE449F" w:rsidRPr="00B655ED" w:rsidRDefault="00DD2383" w:rsidP="00043BBE">
            <w:pPr>
              <w:autoSpaceDE w:val="0"/>
              <w:autoSpaceDN w:val="0"/>
              <w:adjustRightInd w:val="0"/>
              <w:spacing w:afterLines="40" w:after="96" w:line="240" w:lineRule="auto"/>
              <w:ind w:firstLine="0"/>
              <w:rPr>
                <w:sz w:val="20"/>
              </w:rPr>
            </w:pPr>
            <w:ins w:id="195" w:author="Peggy Dupey" w:date="2020-05-02T14:19:00Z">
              <w:r>
                <w:rPr>
                  <w:sz w:val="20"/>
                </w:rPr>
                <w:t>2</w:t>
              </w:r>
            </w:ins>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196" w:name="_Toc481674132"/>
      <w:bookmarkStart w:id="197" w:name="_Toc489345347"/>
      <w:bookmarkStart w:id="198" w:name="_Toc299429097"/>
      <w:bookmarkEnd w:id="191"/>
    </w:p>
    <w:p w14:paraId="6ED4F659" w14:textId="77777777" w:rsidR="00F256D9" w:rsidRDefault="00F256D9" w:rsidP="00F256D9">
      <w:pPr>
        <w:pStyle w:val="Heading2"/>
      </w:pPr>
      <w:commentRangeStart w:id="199"/>
      <w:r w:rsidRPr="00675C36">
        <w:t>Data Analysis Procedures</w:t>
      </w:r>
      <w:bookmarkEnd w:id="196"/>
      <w:bookmarkEnd w:id="197"/>
      <w:commentRangeEnd w:id="199"/>
      <w:r w:rsidR="00DD2383">
        <w:rPr>
          <w:rStyle w:val="CommentReference"/>
          <w:b w:val="0"/>
          <w:bCs w:val="0"/>
          <w:color w:val="auto"/>
        </w:rPr>
        <w:commentReference w:id="199"/>
      </w:r>
    </w:p>
    <w:p w14:paraId="00A6278C" w14:textId="0E5F8427"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commentRangeStart w:id="200"/>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w:t>
      </w:r>
      <w:commentRangeEnd w:id="200"/>
      <w:r w:rsidR="00DD2383">
        <w:rPr>
          <w:rStyle w:val="CommentReference"/>
          <w:rFonts w:ascii="Times New Roman" w:eastAsia="Times New Roman" w:hAnsi="Times New Roman" w:cs="Times New Roman"/>
        </w:rPr>
        <w:commentReference w:id="200"/>
      </w:r>
      <w:r w:rsidR="00601864" w:rsidRPr="00007F68">
        <w:rPr>
          <w:rStyle w:val="normaltextrun"/>
          <w:rFonts w:ascii="Times New Roman" w:hAnsi="Times New Roman" w:cs="Times New Roman"/>
          <w:sz w:val="24"/>
          <w:szCs w:val="24"/>
        </w:rPr>
        <w:t xml:space="preserve">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w:t>
      </w:r>
      <w:proofErr w:type="spellStart"/>
      <w:r w:rsidR="007E07CE">
        <w:rPr>
          <w:rFonts w:ascii="Times New Roman" w:hAnsi="Times New Roman" w:cs="Times New Roman"/>
          <w:sz w:val="24"/>
          <w:szCs w:val="24"/>
          <w:shd w:val="clear" w:color="auto" w:fill="FFFFFF"/>
        </w:rPr>
        <w:t>Peltzer</w:t>
      </w:r>
      <w:proofErr w:type="spellEnd"/>
      <w:r w:rsidR="007E07CE">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w:t>
      </w:r>
      <w:proofErr w:type="spellStart"/>
      <w:r w:rsidR="00601864" w:rsidRPr="00007F68">
        <w:rPr>
          <w:rFonts w:ascii="Times New Roman" w:hAnsi="Times New Roman" w:cs="Times New Roman"/>
          <w:sz w:val="24"/>
          <w:szCs w:val="24"/>
          <w:shd w:val="clear" w:color="auto" w:fill="FFFFFF"/>
        </w:rPr>
        <w:t>Tisdell</w:t>
      </w:r>
      <w:proofErr w:type="spellEnd"/>
      <w:r w:rsidR="00601864" w:rsidRPr="00007F68">
        <w:rPr>
          <w:rFonts w:ascii="Times New Roman" w:hAnsi="Times New Roman" w:cs="Times New Roman"/>
          <w:sz w:val="24"/>
          <w:szCs w:val="24"/>
          <w:shd w:val="clear" w:color="auto" w:fill="FFFFFF"/>
        </w:rPr>
        <w:t xml:space="preserve">,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093B78D5" w:rsidR="00007F68" w:rsidRDefault="00D551D9"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Focus </w:t>
      </w:r>
      <w:commentRangeStart w:id="201"/>
      <w:r>
        <w:rPr>
          <w:rFonts w:ascii="Times New Roman" w:hAnsi="Times New Roman" w:cs="Times New Roman"/>
          <w:sz w:val="24"/>
          <w:szCs w:val="24"/>
          <w:shd w:val="clear" w:color="auto" w:fill="FFFFFF"/>
        </w:rPr>
        <w:t xml:space="preserve">Groups </w:t>
      </w:r>
      <w:commentRangeEnd w:id="201"/>
      <w:r w:rsidR="00DD2383">
        <w:rPr>
          <w:rStyle w:val="CommentReference"/>
          <w:rFonts w:ascii="Times New Roman" w:eastAsia="Times New Roman" w:hAnsi="Times New Roman" w:cs="Times New Roman"/>
        </w:rPr>
        <w:commentReference w:id="201"/>
      </w:r>
      <w:r w:rsidRPr="005E41FF">
        <w:rPr>
          <w:rFonts w:ascii="Times New Roman" w:hAnsi="Times New Roman" w:cs="Times New Roman"/>
          <w:sz w:val="24"/>
          <w:szCs w:val="24"/>
          <w:highlight w:val="yellow"/>
          <w:shd w:val="clear" w:color="auto" w:fill="FFFFFF"/>
          <w:rPrChange w:id="202" w:author="Susan Taffer" w:date="2020-06-30T14:08:00Z">
            <w:rPr>
              <w:rFonts w:ascii="Times New Roman" w:hAnsi="Times New Roman" w:cs="Times New Roman"/>
              <w:sz w:val="24"/>
              <w:szCs w:val="24"/>
              <w:shd w:val="clear" w:color="auto" w:fill="FFFFFF"/>
            </w:rPr>
          </w:rPrChange>
        </w:rPr>
        <w:t xml:space="preserve">will be conducted </w:t>
      </w:r>
      <w:r w:rsidR="00007F68" w:rsidRPr="005E41FF">
        <w:rPr>
          <w:rFonts w:ascii="Times New Roman" w:hAnsi="Times New Roman" w:cs="Times New Roman"/>
          <w:sz w:val="24"/>
          <w:szCs w:val="24"/>
          <w:highlight w:val="yellow"/>
          <w:shd w:val="clear" w:color="auto" w:fill="FFFFFF"/>
          <w:rPrChange w:id="203" w:author="Susan Taffer" w:date="2020-06-30T14:08:00Z">
            <w:rPr>
              <w:rFonts w:ascii="Times New Roman" w:hAnsi="Times New Roman" w:cs="Times New Roman"/>
              <w:sz w:val="24"/>
              <w:szCs w:val="24"/>
              <w:shd w:val="clear" w:color="auto" w:fill="FFFFFF"/>
            </w:rPr>
          </w:rPrChange>
        </w:rPr>
        <w:t xml:space="preserve">with veteran </w:t>
      </w:r>
      <w:proofErr w:type="gramStart"/>
      <w:r w:rsidR="00007F68" w:rsidRPr="005E41FF">
        <w:rPr>
          <w:rFonts w:ascii="Times New Roman" w:hAnsi="Times New Roman" w:cs="Times New Roman"/>
          <w:sz w:val="24"/>
          <w:szCs w:val="24"/>
          <w:highlight w:val="yellow"/>
          <w:shd w:val="clear" w:color="auto" w:fill="FFFFFF"/>
          <w:rPrChange w:id="204" w:author="Susan Taffer" w:date="2020-06-30T14:08:00Z">
            <w:rPr>
              <w:rFonts w:ascii="Times New Roman" w:hAnsi="Times New Roman" w:cs="Times New Roman"/>
              <w:sz w:val="24"/>
              <w:szCs w:val="24"/>
              <w:shd w:val="clear" w:color="auto" w:fill="FFFFFF"/>
            </w:rPr>
          </w:rPrChange>
        </w:rPr>
        <w:t>school teachers</w:t>
      </w:r>
      <w:proofErr w:type="gramEnd"/>
      <w:r w:rsidR="00007F68" w:rsidRPr="005E41FF">
        <w:rPr>
          <w:rFonts w:ascii="Times New Roman" w:hAnsi="Times New Roman" w:cs="Times New Roman"/>
          <w:sz w:val="24"/>
          <w:szCs w:val="24"/>
          <w:highlight w:val="yellow"/>
          <w:shd w:val="clear" w:color="auto" w:fill="FFFFFF"/>
          <w:rPrChange w:id="205" w:author="Susan Taffer" w:date="2020-06-30T14:08:00Z">
            <w:rPr>
              <w:rFonts w:ascii="Times New Roman" w:hAnsi="Times New Roman" w:cs="Times New Roman"/>
              <w:sz w:val="24"/>
              <w:szCs w:val="24"/>
              <w:shd w:val="clear" w:color="auto" w:fill="FFFFFF"/>
            </w:rPr>
          </w:rPrChange>
        </w:rPr>
        <w:t xml:space="preserve"> will detail their reasons for remaining within the education </w:t>
      </w:r>
      <w:commentRangeStart w:id="206"/>
      <w:r w:rsidR="00007F68" w:rsidRPr="005E41FF">
        <w:rPr>
          <w:rFonts w:ascii="Times New Roman" w:hAnsi="Times New Roman" w:cs="Times New Roman"/>
          <w:sz w:val="24"/>
          <w:szCs w:val="24"/>
          <w:highlight w:val="yellow"/>
          <w:shd w:val="clear" w:color="auto" w:fill="FFFFFF"/>
          <w:rPrChange w:id="207" w:author="Susan Taffer" w:date="2020-06-30T14:08:00Z">
            <w:rPr>
              <w:rFonts w:ascii="Times New Roman" w:hAnsi="Times New Roman" w:cs="Times New Roman"/>
              <w:sz w:val="24"/>
              <w:szCs w:val="24"/>
              <w:shd w:val="clear" w:color="auto" w:fill="FFFFFF"/>
            </w:rPr>
          </w:rPrChange>
        </w:rPr>
        <w:t>field</w:t>
      </w:r>
      <w:commentRangeEnd w:id="206"/>
      <w:r w:rsidR="005E41FF">
        <w:rPr>
          <w:rStyle w:val="CommentReference"/>
          <w:rFonts w:ascii="Times New Roman" w:eastAsia="Times New Roman" w:hAnsi="Times New Roman" w:cs="Times New Roman"/>
        </w:rPr>
        <w:commentReference w:id="206"/>
      </w:r>
      <w:r w:rsidR="00007F68" w:rsidRPr="00007F6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w:t>
      </w:r>
      <w:commentRangeStart w:id="208"/>
      <w:r w:rsidRPr="005E41FF">
        <w:rPr>
          <w:rFonts w:ascii="Times New Roman" w:hAnsi="Times New Roman" w:cs="Times New Roman"/>
          <w:sz w:val="24"/>
          <w:szCs w:val="24"/>
          <w:highlight w:val="yellow"/>
          <w:shd w:val="clear" w:color="auto" w:fill="FFFFFF"/>
          <w:rPrChange w:id="209" w:author="Susan Taffer" w:date="2020-06-30T14:08:00Z">
            <w:rPr>
              <w:rFonts w:ascii="Times New Roman" w:hAnsi="Times New Roman" w:cs="Times New Roman"/>
              <w:sz w:val="24"/>
              <w:szCs w:val="24"/>
              <w:shd w:val="clear" w:color="auto" w:fill="FFFFFF"/>
            </w:rPr>
          </w:rPrChange>
        </w:rPr>
        <w:t>open</w:t>
      </w:r>
      <w:commentRangeEnd w:id="208"/>
      <w:r w:rsidR="005E41FF">
        <w:rPr>
          <w:rStyle w:val="CommentReference"/>
          <w:rFonts w:ascii="Times New Roman" w:eastAsia="Times New Roman" w:hAnsi="Times New Roman" w:cs="Times New Roman"/>
        </w:rPr>
        <w:commentReference w:id="208"/>
      </w:r>
      <w:r w:rsidRPr="005E41FF">
        <w:rPr>
          <w:rFonts w:ascii="Times New Roman" w:hAnsi="Times New Roman" w:cs="Times New Roman"/>
          <w:sz w:val="24"/>
          <w:szCs w:val="24"/>
          <w:highlight w:val="yellow"/>
          <w:shd w:val="clear" w:color="auto" w:fill="FFFFFF"/>
          <w:rPrChange w:id="210" w:author="Susan Taffer" w:date="2020-06-30T14:08:00Z">
            <w:rPr>
              <w:rFonts w:ascii="Times New Roman" w:hAnsi="Times New Roman" w:cs="Times New Roman"/>
              <w:sz w:val="24"/>
              <w:szCs w:val="24"/>
              <w:shd w:val="clear" w:color="auto" w:fill="FFFFFF"/>
            </w:rPr>
          </w:rPrChange>
        </w:rPr>
        <w:t xml:space="preserve"> ended</w:t>
      </w:r>
      <w:r>
        <w:rPr>
          <w:rFonts w:ascii="Times New Roman" w:hAnsi="Times New Roman" w:cs="Times New Roman"/>
          <w:sz w:val="24"/>
          <w:szCs w:val="24"/>
          <w:shd w:val="clear" w:color="auto" w:fill="FFFFFF"/>
        </w:rPr>
        <w:t xml:space="preserve"> questions that will be used during the focus groups </w:t>
      </w:r>
      <w:r w:rsidR="00007F68" w:rsidRPr="00007F68">
        <w:rPr>
          <w:rFonts w:ascii="Times New Roman" w:hAnsi="Times New Roman" w:cs="Times New Roman"/>
          <w:sz w:val="24"/>
          <w:szCs w:val="24"/>
          <w:shd w:val="clear" w:color="auto" w:fill="FFFFFF"/>
        </w:rPr>
        <w:t xml:space="preserve">will highlight the main causes and what has motivated them to stay within the education field.  The interviewee will express their experiences of being a veteran teacher and the reasons why they remain within the field.  To validate the </w:t>
      </w:r>
      <w:r w:rsidR="00007F68" w:rsidRPr="00007F68">
        <w:rPr>
          <w:rFonts w:ascii="Times New Roman" w:hAnsi="Times New Roman" w:cs="Times New Roman"/>
          <w:sz w:val="24"/>
          <w:szCs w:val="24"/>
          <w:shd w:val="clear" w:color="auto" w:fill="FFFFFF"/>
        </w:rPr>
        <w:lastRenderedPageBreak/>
        <w:t xml:space="preserve">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lastRenderedPageBreak/>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lastRenderedPageBreak/>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3FB0FAD7" w:rsidR="00DC5714" w:rsidRPr="00B655ED" w:rsidRDefault="00DD2383" w:rsidP="00043BBE">
            <w:pPr>
              <w:autoSpaceDE w:val="0"/>
              <w:autoSpaceDN w:val="0"/>
              <w:adjustRightInd w:val="0"/>
              <w:spacing w:afterLines="40" w:after="96" w:line="240" w:lineRule="auto"/>
              <w:ind w:firstLine="0"/>
              <w:rPr>
                <w:sz w:val="20"/>
              </w:rPr>
            </w:pPr>
            <w:ins w:id="211" w:author="Peggy Dupey" w:date="2020-05-02T14:21:00Z">
              <w:r>
                <w:rPr>
                  <w:sz w:val="20"/>
                </w:rPr>
                <w:t>2</w:t>
              </w:r>
            </w:ins>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7CD37816" w14:textId="77777777" w:rsidR="00DC5714" w:rsidRDefault="00DD2383" w:rsidP="00043BBE">
            <w:pPr>
              <w:autoSpaceDE w:val="0"/>
              <w:autoSpaceDN w:val="0"/>
              <w:adjustRightInd w:val="0"/>
              <w:spacing w:afterLines="40" w:after="96"/>
              <w:rPr>
                <w:ins w:id="212" w:author="Peggy Dupey" w:date="2020-05-02T14:21:00Z"/>
                <w:sz w:val="20"/>
              </w:rPr>
            </w:pPr>
            <w:ins w:id="213" w:author="Peggy Dupey" w:date="2020-05-02T14:21:00Z">
              <w:r>
                <w:rPr>
                  <w:sz w:val="20"/>
                </w:rPr>
                <w:t>1</w:t>
              </w:r>
            </w:ins>
          </w:p>
          <w:p w14:paraId="2C6D9866" w14:textId="793F93EE" w:rsidR="00DD2383" w:rsidRPr="00B655ED" w:rsidRDefault="00DD2383" w:rsidP="00043BBE">
            <w:pPr>
              <w:autoSpaceDE w:val="0"/>
              <w:autoSpaceDN w:val="0"/>
              <w:adjustRightInd w:val="0"/>
              <w:spacing w:afterLines="40" w:after="96"/>
              <w:rPr>
                <w:sz w:val="20"/>
              </w:rPr>
            </w:pPr>
            <w:ins w:id="214" w:author="Peggy Dupey" w:date="2020-05-02T14:21:00Z">
              <w:r>
                <w:rPr>
                  <w:sz w:val="20"/>
                </w:rPr>
                <w:t>Ex</w:t>
              </w:r>
            </w:ins>
            <w:ins w:id="215" w:author="Peggy Dupey" w:date="2020-05-02T14:22:00Z">
              <w:r>
                <w:rPr>
                  <w:sz w:val="20"/>
                </w:rPr>
                <w:t xml:space="preserve">plain why </w:t>
              </w:r>
              <w:proofErr w:type="gramStart"/>
              <w:r>
                <w:rPr>
                  <w:sz w:val="20"/>
                </w:rPr>
                <w:t>you’ve</w:t>
              </w:r>
              <w:proofErr w:type="gramEnd"/>
              <w:r>
                <w:rPr>
                  <w:sz w:val="20"/>
                </w:rPr>
                <w:t xml:space="preserve"> chosen </w:t>
              </w:r>
              <w:r>
                <w:rPr>
                  <w:sz w:val="20"/>
                </w:rPr>
                <w:lastRenderedPageBreak/>
                <w:t xml:space="preserve">thematic analysis a bit more in this section. </w:t>
              </w:r>
            </w:ins>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lastRenderedPageBreak/>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w:t>
            </w:r>
            <w:proofErr w:type="gramStart"/>
            <w:r w:rsidRPr="00B655ED">
              <w:rPr>
                <w:sz w:val="20"/>
                <w:szCs w:val="20"/>
              </w:rPr>
              <w:t>appropriate, and</w:t>
            </w:r>
            <w:proofErr w:type="gramEnd"/>
            <w:r w:rsidRPr="00B655ED">
              <w:rPr>
                <w:sz w:val="20"/>
                <w:szCs w:val="20"/>
              </w:rPr>
              <w:t xml:space="preserve">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171AFC76" w:rsidR="00DC5714" w:rsidRPr="00B655ED" w:rsidRDefault="00DD2383" w:rsidP="00043BBE">
            <w:pPr>
              <w:autoSpaceDE w:val="0"/>
              <w:autoSpaceDN w:val="0"/>
              <w:adjustRightInd w:val="0"/>
              <w:spacing w:afterLines="40" w:after="96" w:line="240" w:lineRule="auto"/>
              <w:ind w:firstLine="0"/>
              <w:rPr>
                <w:sz w:val="20"/>
              </w:rPr>
            </w:pPr>
            <w:ins w:id="216" w:author="Peggy Dupey" w:date="2020-05-02T14:22:00Z">
              <w:r>
                <w:rPr>
                  <w:sz w:val="20"/>
                </w:rPr>
                <w:t>2</w:t>
              </w:r>
            </w:ins>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0153FD08" w:rsidR="00DC5714" w:rsidRPr="00B655ED" w:rsidRDefault="00DD2383" w:rsidP="00043BBE">
            <w:pPr>
              <w:autoSpaceDE w:val="0"/>
              <w:autoSpaceDN w:val="0"/>
              <w:adjustRightInd w:val="0"/>
              <w:spacing w:afterLines="40" w:after="96" w:line="240" w:lineRule="auto"/>
              <w:ind w:firstLine="0"/>
              <w:rPr>
                <w:sz w:val="20"/>
              </w:rPr>
            </w:pPr>
            <w:ins w:id="217" w:author="Peggy Dupey" w:date="2020-05-02T14:22:00Z">
              <w:r>
                <w:rPr>
                  <w:sz w:val="20"/>
                </w:rPr>
                <w:t>2</w:t>
              </w:r>
            </w:ins>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198"/>
    </w:p>
    <w:p w14:paraId="30883DE3" w14:textId="487DC6C9"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Greenville County School District, the administration of the site, participants of the study, and the IRB.</w:t>
      </w:r>
      <w:r w:rsidR="00A01D20">
        <w:rPr>
          <w:szCs w:val="24"/>
        </w:rPr>
        <w:t xml:space="preserve">  The subjects for the study will be recruited </w:t>
      </w:r>
      <w:r w:rsidR="00A01D20">
        <w:rPr>
          <w:szCs w:val="24"/>
        </w:rPr>
        <w:lastRenderedPageBreak/>
        <w:t xml:space="preserve">by way of an e-mail that is sent out to teachers that fall within the category of veteran teachers asking for them to participate in a study </w:t>
      </w:r>
      <w:proofErr w:type="gramStart"/>
      <w:r w:rsidR="00A01D20" w:rsidRPr="005E41FF">
        <w:rPr>
          <w:szCs w:val="24"/>
          <w:highlight w:val="yellow"/>
          <w:rPrChange w:id="218" w:author="Susan Taffer" w:date="2020-06-30T14:09:00Z">
            <w:rPr>
              <w:szCs w:val="24"/>
            </w:rPr>
          </w:rPrChange>
        </w:rPr>
        <w:t>in regards to</w:t>
      </w:r>
      <w:proofErr w:type="gramEnd"/>
      <w:r w:rsidR="00A01D20">
        <w:rPr>
          <w:szCs w:val="24"/>
        </w:rPr>
        <w:t xml:space="preserve"> teacher retention.  If enough teachers do not </w:t>
      </w:r>
      <w:commentRangeStart w:id="219"/>
      <w:proofErr w:type="gramStart"/>
      <w:r w:rsidR="00A01D20">
        <w:rPr>
          <w:szCs w:val="24"/>
        </w:rPr>
        <w:t>respond</w:t>
      </w:r>
      <w:commentRangeEnd w:id="219"/>
      <w:proofErr w:type="gramEnd"/>
      <w:r w:rsidR="005E41FF">
        <w:rPr>
          <w:rStyle w:val="CommentReference"/>
          <w:rFonts w:eastAsia="Times New Roman"/>
        </w:rPr>
        <w:commentReference w:id="219"/>
      </w:r>
      <w:r w:rsidR="00A01D20">
        <w:rPr>
          <w:szCs w:val="24"/>
        </w:rPr>
        <w:t xml:space="preserve">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w:t>
      </w:r>
      <w:proofErr w:type="gramStart"/>
      <w:r>
        <w:rPr>
          <w:szCs w:val="24"/>
        </w:rPr>
        <w:t>In order to</w:t>
      </w:r>
      <w:proofErr w:type="gramEnd"/>
      <w:r>
        <w:rPr>
          <w:szCs w:val="24"/>
        </w:rPr>
        <w:t xml:space="preserve">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lastRenderedPageBreak/>
              <w:t xml:space="preserve">ALIGNMENT: Ethical considerations are clearly aligned </w:t>
            </w:r>
            <w:proofErr w:type="gramStart"/>
            <w:r w:rsidRPr="003623E4">
              <w:rPr>
                <w:sz w:val="20"/>
                <w:szCs w:val="20"/>
              </w:rPr>
              <w:t>with, and</w:t>
            </w:r>
            <w:proofErr w:type="gramEnd"/>
            <w:r w:rsidRPr="003623E4">
              <w:rPr>
                <w:sz w:val="20"/>
                <w:szCs w:val="20"/>
              </w:rPr>
              <w:t xml:space="preserve">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220"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220"/>
    </w:p>
    <w:p w14:paraId="608CF36F" w14:textId="6754DE50" w:rsidR="000419C7" w:rsidRPr="000419C7" w:rsidRDefault="000419C7" w:rsidP="00F274CA">
      <w:pPr>
        <w:pStyle w:val="Refs"/>
        <w:rPr>
          <w:color w:val="222222"/>
          <w:shd w:val="clear" w:color="auto" w:fill="FFFFFF"/>
        </w:rPr>
      </w:pPr>
      <w:proofErr w:type="spellStart"/>
      <w:r w:rsidRPr="000419C7">
        <w:rPr>
          <w:color w:val="222222"/>
          <w:shd w:val="clear" w:color="auto" w:fill="FFFFFF"/>
        </w:rPr>
        <w:t>Admiraal</w:t>
      </w:r>
      <w:proofErr w:type="spellEnd"/>
      <w:r w:rsidRPr="000419C7">
        <w:rPr>
          <w:color w:val="222222"/>
          <w:shd w:val="clear" w:color="auto" w:fill="FFFFFF"/>
        </w:rPr>
        <w:t xml:space="preserve">, W., </w:t>
      </w:r>
      <w:proofErr w:type="spellStart"/>
      <w:r w:rsidRPr="000419C7">
        <w:rPr>
          <w:color w:val="222222"/>
          <w:shd w:val="clear" w:color="auto" w:fill="FFFFFF"/>
        </w:rPr>
        <w:t>Veldman</w:t>
      </w:r>
      <w:proofErr w:type="spellEnd"/>
      <w:r w:rsidRPr="000419C7">
        <w:rPr>
          <w:color w:val="222222"/>
          <w:shd w:val="clear" w:color="auto" w:fill="FFFFFF"/>
        </w:rPr>
        <w:t xml:space="preserve">, I., </w:t>
      </w:r>
      <w:proofErr w:type="spellStart"/>
      <w:r w:rsidRPr="000419C7">
        <w:rPr>
          <w:color w:val="222222"/>
          <w:shd w:val="clear" w:color="auto" w:fill="FFFFFF"/>
        </w:rPr>
        <w:t>Mainhard</w:t>
      </w:r>
      <w:proofErr w:type="spellEnd"/>
      <w:r w:rsidRPr="000419C7">
        <w:rPr>
          <w:color w:val="222222"/>
          <w:shd w:val="clear" w:color="auto" w:fill="FFFFFF"/>
        </w:rPr>
        <w:t xml:space="preserve">, T., &amp; van </w:t>
      </w:r>
      <w:proofErr w:type="spellStart"/>
      <w:r w:rsidRPr="000419C7">
        <w:rPr>
          <w:color w:val="222222"/>
          <w:shd w:val="clear" w:color="auto" w:fill="FFFFFF"/>
        </w:rPr>
        <w:t>Tartwijk</w:t>
      </w:r>
      <w:proofErr w:type="spellEnd"/>
      <w:r w:rsidRPr="000419C7">
        <w:rPr>
          <w:color w:val="222222"/>
          <w:shd w:val="clear" w:color="auto" w:fill="FFFFFF"/>
        </w:rPr>
        <w:t>,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 xml:space="preserve">Connelly, L. M., &amp; </w:t>
      </w:r>
      <w:proofErr w:type="spellStart"/>
      <w:r w:rsidRPr="00E83985">
        <w:rPr>
          <w:color w:val="222222"/>
          <w:shd w:val="clear" w:color="auto" w:fill="FFFFFF"/>
        </w:rPr>
        <w:t>Peltzer</w:t>
      </w:r>
      <w:proofErr w:type="spellEnd"/>
      <w:r w:rsidRPr="00E83985">
        <w:rPr>
          <w:color w:val="222222"/>
          <w:shd w:val="clear" w:color="auto" w:fill="FFFFFF"/>
        </w:rPr>
        <w:t>,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15"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 xml:space="preserve">Daly, C., &amp; Dee, J. (2006). Greener pastures: Faculty turnover intent in urban public </w:t>
      </w:r>
      <w:proofErr w:type="spellStart"/>
      <w:proofErr w:type="gramStart"/>
      <w:r w:rsidRPr="00E83985">
        <w:t>universities.Journal</w:t>
      </w:r>
      <w:proofErr w:type="spellEnd"/>
      <w:proofErr w:type="gramEnd"/>
      <w:r w:rsidRPr="00E83985">
        <w:t xml:space="preserve">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El </w:t>
      </w:r>
      <w:proofErr w:type="spellStart"/>
      <w:r>
        <w:rPr>
          <w:rFonts w:ascii="Arial" w:hAnsi="Arial" w:cs="Arial"/>
          <w:color w:val="222222"/>
          <w:sz w:val="20"/>
          <w:szCs w:val="20"/>
          <w:shd w:val="clear" w:color="auto" w:fill="FFFFFF"/>
        </w:rPr>
        <w:t>Helou</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Nabhani</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Bahous</w:t>
      </w:r>
      <w:proofErr w:type="spellEnd"/>
      <w:r>
        <w:rPr>
          <w:rFonts w:ascii="Arial" w:hAnsi="Arial" w:cs="Arial"/>
          <w:color w:val="222222"/>
          <w:sz w:val="20"/>
          <w:szCs w:val="20"/>
          <w:shd w:val="clear" w:color="auto" w:fill="FFFFFF"/>
        </w:rPr>
        <w:t>,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proofErr w:type="spellStart"/>
      <w:r>
        <w:rPr>
          <w:rFonts w:ascii="Arial" w:hAnsi="Arial" w:cs="Arial"/>
          <w:color w:val="222222"/>
          <w:sz w:val="20"/>
          <w:szCs w:val="20"/>
          <w:shd w:val="clear" w:color="auto" w:fill="FFFFFF"/>
        </w:rPr>
        <w:t>Etikan</w:t>
      </w:r>
      <w:proofErr w:type="spellEnd"/>
      <w:r>
        <w:rPr>
          <w:rFonts w:ascii="Arial" w:hAnsi="Arial" w:cs="Arial"/>
          <w:color w:val="222222"/>
          <w:sz w:val="20"/>
          <w:szCs w:val="20"/>
          <w:shd w:val="clear" w:color="auto" w:fill="FFFFFF"/>
        </w:rPr>
        <w:t xml:space="preserve">, I., Musa, S. A., &amp; </w:t>
      </w:r>
      <w:proofErr w:type="spellStart"/>
      <w:r>
        <w:rPr>
          <w:rFonts w:ascii="Arial" w:hAnsi="Arial" w:cs="Arial"/>
          <w:color w:val="222222"/>
          <w:sz w:val="20"/>
          <w:szCs w:val="20"/>
          <w:shd w:val="clear" w:color="auto" w:fill="FFFFFF"/>
        </w:rPr>
        <w:t>Alkassim</w:t>
      </w:r>
      <w:proofErr w:type="spellEnd"/>
      <w:r>
        <w:rPr>
          <w:rFonts w:ascii="Arial" w:hAnsi="Arial" w:cs="Arial"/>
          <w:color w:val="222222"/>
          <w:sz w:val="20"/>
          <w:szCs w:val="20"/>
          <w:shd w:val="clear" w:color="auto" w:fill="FFFFFF"/>
        </w:rPr>
        <w:t>,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proofErr w:type="spellStart"/>
      <w:r w:rsidRPr="00E83985">
        <w:rPr>
          <w:color w:val="333333"/>
        </w:rPr>
        <w:lastRenderedPageBreak/>
        <w:t>Gammelgaard</w:t>
      </w:r>
      <w:proofErr w:type="spellEnd"/>
      <w:r w:rsidRPr="00E83985">
        <w:rPr>
          <w:color w:val="333333"/>
        </w:rPr>
        <w:t>,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 xml:space="preserve">Guest, G., </w:t>
      </w:r>
      <w:proofErr w:type="spellStart"/>
      <w:r w:rsidRPr="00E83985">
        <w:rPr>
          <w:color w:val="222222"/>
          <w:shd w:val="clear" w:color="auto" w:fill="FFFFFF"/>
        </w:rPr>
        <w:t>Namey</w:t>
      </w:r>
      <w:proofErr w:type="spellEnd"/>
      <w:r w:rsidRPr="00E83985">
        <w:rPr>
          <w:color w:val="222222"/>
          <w:shd w:val="clear" w:color="auto" w:fill="FFFFFF"/>
        </w:rPr>
        <w:t xml:space="preserve">, E., Taylor, J., </w:t>
      </w:r>
      <w:proofErr w:type="spellStart"/>
      <w:r w:rsidRPr="00E83985">
        <w:rPr>
          <w:color w:val="222222"/>
          <w:shd w:val="clear" w:color="auto" w:fill="FFFFFF"/>
        </w:rPr>
        <w:t>Eley</w:t>
      </w:r>
      <w:proofErr w:type="spellEnd"/>
      <w:r w:rsidRPr="00E83985">
        <w:rPr>
          <w:color w:val="222222"/>
          <w:shd w:val="clear" w:color="auto" w:fill="FFFFFF"/>
        </w:rPr>
        <w:t>,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proofErr w:type="spellStart"/>
      <w:r>
        <w:rPr>
          <w:rFonts w:ascii="Arial" w:hAnsi="Arial" w:cs="Arial"/>
          <w:color w:val="222222"/>
          <w:sz w:val="20"/>
          <w:szCs w:val="20"/>
          <w:shd w:val="clear" w:color="auto" w:fill="FFFFFF"/>
        </w:rPr>
        <w:t>Harmsen</w:t>
      </w:r>
      <w:proofErr w:type="spellEnd"/>
      <w:r>
        <w:rPr>
          <w:rFonts w:ascii="Arial" w:hAnsi="Arial" w:cs="Arial"/>
          <w:color w:val="222222"/>
          <w:sz w:val="20"/>
          <w:szCs w:val="20"/>
          <w:shd w:val="clear" w:color="auto" w:fill="FFFFFF"/>
        </w:rPr>
        <w:t xml:space="preserve">, R., Helms-Lorenz, M., Maulana, R., &amp; van Veen, K. (2018). The relationship between beginning teachers’ stress causes, stress responses, teaching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proofErr w:type="spellStart"/>
      <w:r>
        <w:rPr>
          <w:rFonts w:ascii="Arial" w:hAnsi="Arial" w:cs="Arial"/>
          <w:i/>
          <w:iCs/>
          <w:color w:val="222222"/>
          <w:sz w:val="20"/>
          <w:szCs w:val="20"/>
          <w:shd w:val="clear" w:color="auto" w:fill="FFFFFF"/>
        </w:rPr>
        <w:t>Seced</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proofErr w:type="spellStart"/>
      <w:r w:rsidRPr="00E83985">
        <w:rPr>
          <w:color w:val="222222"/>
          <w:shd w:val="clear" w:color="auto" w:fill="FFFFFF"/>
        </w:rPr>
        <w:t>Johennesse</w:t>
      </w:r>
      <w:proofErr w:type="spellEnd"/>
      <w:r w:rsidRPr="00E83985">
        <w:rPr>
          <w:color w:val="222222"/>
          <w:shd w:val="clear" w:color="auto" w:fill="FFFFFF"/>
        </w:rPr>
        <w:t>,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 xml:space="preserve">Kim, H., </w:t>
      </w:r>
      <w:proofErr w:type="spellStart"/>
      <w:r w:rsidRPr="00E83985">
        <w:rPr>
          <w:color w:val="222222"/>
          <w:shd w:val="clear" w:color="auto" w:fill="FFFFFF"/>
        </w:rPr>
        <w:t>Sefcik</w:t>
      </w:r>
      <w:proofErr w:type="spellEnd"/>
      <w:r w:rsidRPr="00E83985">
        <w:rPr>
          <w:color w:val="222222"/>
          <w:shd w:val="clear" w:color="auto" w:fill="FFFFFF"/>
        </w:rPr>
        <w:t xml:space="preserve">, J. S., &amp; </w:t>
      </w:r>
      <w:proofErr w:type="spellStart"/>
      <w:r w:rsidRPr="00E83985">
        <w:rPr>
          <w:color w:val="222222"/>
          <w:shd w:val="clear" w:color="auto" w:fill="FFFFFF"/>
        </w:rPr>
        <w:t>Bradway</w:t>
      </w:r>
      <w:proofErr w:type="spellEnd"/>
      <w:r w:rsidRPr="00E83985">
        <w:rPr>
          <w:color w:val="222222"/>
          <w:shd w:val="clear" w:color="auto" w:fill="FFFFFF"/>
        </w:rPr>
        <w:t>,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proofErr w:type="spellStart"/>
      <w:r w:rsidRPr="00AE47A9">
        <w:rPr>
          <w:color w:val="222222"/>
          <w:shd w:val="clear" w:color="auto" w:fill="FFFFFF"/>
        </w:rPr>
        <w:t>Rumschlag</w:t>
      </w:r>
      <w:proofErr w:type="spellEnd"/>
      <w:r w:rsidRPr="00AE47A9">
        <w:rPr>
          <w:color w:val="222222"/>
          <w:shd w:val="clear" w:color="auto" w:fill="FFFFFF"/>
        </w:rPr>
        <w:t>,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 xml:space="preserve">Thomas, J., Hicks, J., &amp; </w:t>
      </w:r>
      <w:proofErr w:type="spellStart"/>
      <w:r>
        <w:rPr>
          <w:rFonts w:ascii="Arial" w:hAnsi="Arial" w:cs="Arial"/>
          <w:color w:val="222222"/>
          <w:sz w:val="20"/>
          <w:szCs w:val="20"/>
          <w:shd w:val="clear" w:color="auto" w:fill="FFFFFF"/>
        </w:rPr>
        <w:t>Vannatter</w:t>
      </w:r>
      <w:proofErr w:type="spellEnd"/>
      <w:r>
        <w:rPr>
          <w:rFonts w:ascii="Arial" w:hAnsi="Arial" w:cs="Arial"/>
          <w:color w:val="222222"/>
          <w:sz w:val="20"/>
          <w:szCs w:val="20"/>
          <w:shd w:val="clear" w:color="auto" w:fill="FFFFFF"/>
        </w:rPr>
        <w:t>,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w:t>
      </w:r>
      <w:proofErr w:type="gramStart"/>
      <w:r>
        <w:rPr>
          <w:rFonts w:ascii="Arial" w:hAnsi="Arial" w:cs="Arial"/>
          <w:color w:val="222222"/>
          <w:sz w:val="20"/>
          <w:szCs w:val="20"/>
          <w:shd w:val="clear" w:color="auto" w:fill="FFFFFF"/>
        </w:rPr>
        <w:t>12.</w:t>
      </w:r>
      <w:r w:rsidR="00974438" w:rsidRPr="00E83985">
        <w:rPr>
          <w:color w:val="222222"/>
          <w:shd w:val="clear" w:color="auto" w:fill="FFFFFF"/>
        </w:rPr>
        <w:t>Mabaso</w:t>
      </w:r>
      <w:proofErr w:type="gramEnd"/>
      <w:r w:rsidR="00974438" w:rsidRPr="00E83985">
        <w:rPr>
          <w:color w:val="222222"/>
          <w:shd w:val="clear" w:color="auto" w:fill="FFFFFF"/>
        </w:rPr>
        <w:t xml:space="preserve">,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 xml:space="preserve">Merriam, S. B., &amp; </w:t>
      </w:r>
      <w:proofErr w:type="spellStart"/>
      <w:r w:rsidRPr="00E83985">
        <w:rPr>
          <w:color w:val="222222"/>
          <w:shd w:val="clear" w:color="auto" w:fill="FFFFFF"/>
        </w:rPr>
        <w:t>Tisdell</w:t>
      </w:r>
      <w:proofErr w:type="spellEnd"/>
      <w:r w:rsidRPr="00E83985">
        <w:rPr>
          <w:color w:val="222222"/>
          <w:shd w:val="clear" w:color="auto" w:fill="FFFFFF"/>
        </w:rPr>
        <w:t>,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proofErr w:type="spellStart"/>
      <w:r w:rsidRPr="00E83985">
        <w:rPr>
          <w:color w:val="222222"/>
          <w:shd w:val="clear" w:color="auto" w:fill="FFFFFF"/>
        </w:rPr>
        <w:t>Weisling</w:t>
      </w:r>
      <w:proofErr w:type="spellEnd"/>
      <w:r w:rsidRPr="00E83985">
        <w:rPr>
          <w:color w:val="222222"/>
          <w:shd w:val="clear" w:color="auto" w:fill="FFFFFF"/>
        </w:rPr>
        <w:t>, N. F., &amp; Gardiner, W. (2018). Making mentoring work. </w:t>
      </w:r>
      <w:r w:rsidRPr="00E83985">
        <w:rPr>
          <w:i/>
          <w:iCs/>
          <w:color w:val="222222"/>
          <w:shd w:val="clear" w:color="auto" w:fill="FFFFFF"/>
        </w:rPr>
        <w:t xml:space="preserve">Phi Delta </w:t>
      </w:r>
      <w:proofErr w:type="spellStart"/>
      <w:r w:rsidRPr="00E83985">
        <w:rPr>
          <w:i/>
          <w:iCs/>
          <w:color w:val="222222"/>
          <w:shd w:val="clear" w:color="auto" w:fill="FFFFFF"/>
        </w:rPr>
        <w:t>Kappan</w:t>
      </w:r>
      <w:proofErr w:type="spellEnd"/>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w:t>
            </w:r>
            <w:proofErr w:type="gramStart"/>
            <w:r>
              <w:t>in regards to</w:t>
            </w:r>
            <w:proofErr w:type="gramEnd"/>
            <w:r>
              <w:t xml:space="preserve">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 xml:space="preserve">Fuller, Waite, &amp; </w:t>
            </w:r>
            <w:proofErr w:type="spellStart"/>
            <w:r>
              <w:t>Irribarra</w:t>
            </w:r>
            <w:proofErr w:type="spellEnd"/>
            <w:r>
              <w:t xml:space="preserve">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 xml:space="preserve">Lindqvist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recommended that more research be carried out </w:t>
            </w:r>
            <w:proofErr w:type="gramStart"/>
            <w:r>
              <w:rPr>
                <w:rFonts w:eastAsiaTheme="minorHAnsi"/>
              </w:rPr>
              <w:t>in order to</w:t>
            </w:r>
            <w:proofErr w:type="gramEnd"/>
            <w:r>
              <w:rPr>
                <w:rFonts w:eastAsiaTheme="minorHAnsi"/>
              </w:rPr>
              <w:t xml:space="preserve">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proofErr w:type="spellStart"/>
            <w:r w:rsidRPr="004D1CD8">
              <w:rPr>
                <w:rFonts w:eastAsiaTheme="minorHAnsi"/>
              </w:rPr>
              <w:t>Rumschlag</w:t>
            </w:r>
            <w:proofErr w:type="spellEnd"/>
            <w:r w:rsidRPr="004D1CD8">
              <w:rPr>
                <w:rFonts w:eastAsiaTheme="minorHAnsi"/>
              </w:rPr>
              <w:t xml:space="preserve"> (2017) noted that more research needed to be done to figure out reasons for teacher</w:t>
            </w:r>
            <w:r>
              <w:rPr>
                <w:rFonts w:eastAsiaTheme="minorHAnsi"/>
              </w:rPr>
              <w:t xml:space="preserve"> burnout </w:t>
            </w:r>
            <w:proofErr w:type="gramStart"/>
            <w:r>
              <w:rPr>
                <w:rFonts w:eastAsiaTheme="minorHAnsi"/>
              </w:rPr>
              <w:t>in regards to</w:t>
            </w:r>
            <w:proofErr w:type="gramEnd"/>
            <w:r>
              <w:rPr>
                <w:rFonts w:eastAsiaTheme="minorHAnsi"/>
              </w:rPr>
              <w:t xml:space="preserve">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w:t>
            </w:r>
            <w:proofErr w:type="gramStart"/>
            <w:r>
              <w:t>in regards to</w:t>
            </w:r>
            <w:proofErr w:type="gramEnd"/>
            <w:r>
              <w:t xml:space="preserve">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b. Theoretical foundations (models and theories to be foundation for study</w:t>
            </w:r>
            <w:proofErr w:type="gramStart"/>
            <w:r w:rsidRPr="0049214F">
              <w:rPr>
                <w:b/>
              </w:rPr>
              <w:t>);</w:t>
            </w:r>
            <w:proofErr w:type="gramEnd"/>
            <w:r w:rsidRPr="0049214F">
              <w:rPr>
                <w:b/>
              </w:rPr>
              <w:t xml:space="preserve">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proofErr w:type="spellStart"/>
            <w:r w:rsidRPr="006E27CC">
              <w:rPr>
                <w:color w:val="000000"/>
                <w:shd w:val="clear" w:color="auto" w:fill="FFFFFF"/>
              </w:rPr>
              <w:t>Buble</w:t>
            </w:r>
            <w:proofErr w:type="spellEnd"/>
            <w:r w:rsidRPr="006E27CC">
              <w:rPr>
                <w:color w:val="000000"/>
                <w:shd w:val="clear" w:color="auto" w:fill="FFFFFF"/>
              </w:rPr>
              <w:t xml:space="preserve">, </w:t>
            </w:r>
            <w:proofErr w:type="spellStart"/>
            <w:r w:rsidRPr="006E27CC">
              <w:rPr>
                <w:color w:val="000000"/>
                <w:shd w:val="clear" w:color="auto" w:fill="FFFFFF"/>
              </w:rPr>
              <w:t>Juras</w:t>
            </w:r>
            <w:proofErr w:type="spellEnd"/>
            <w:r w:rsidRPr="006E27CC">
              <w:rPr>
                <w:color w:val="000000"/>
                <w:shd w:val="clear" w:color="auto" w:fill="FFFFFF"/>
              </w:rPr>
              <w:t>,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w:t>
            </w:r>
            <w:proofErr w:type="gramStart"/>
            <w:r>
              <w:rPr>
                <w:b/>
              </w:rPr>
              <w:t>one</w:t>
            </w:r>
            <w:r w:rsidRPr="0049214F">
              <w:rPr>
                <w:b/>
              </w:rPr>
              <w:t>;</w:t>
            </w:r>
            <w:proofErr w:type="gramEnd"/>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w:t>
            </w:r>
            <w:proofErr w:type="spellStart"/>
            <w:r w:rsidRPr="002E2F6A">
              <w:t>Beytin</w:t>
            </w:r>
            <w:proofErr w:type="spellEnd"/>
            <w:r w:rsidRPr="002E2F6A">
              <w:t xml:space="preserve">, 2018).  Many school districts such as Greenville County schools implement mentoring programs to reduce employee turnover.  Teachers that have a mentor tend </w:t>
            </w:r>
            <w:r w:rsidRPr="002E2F6A">
              <w:lastRenderedPageBreak/>
              <w:t>to have higher engagement and are more likely to not want to leave the profession (</w:t>
            </w:r>
            <w:proofErr w:type="spellStart"/>
            <w:r w:rsidRPr="002E2F6A">
              <w:t>Dubin</w:t>
            </w:r>
            <w:proofErr w:type="spellEnd"/>
            <w:r w:rsidRPr="002E2F6A">
              <w:t xml:space="preserve">,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Turnover of teachers is higher in schools that have bad teacher and administration relationships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Teacher retention is a large concern for school districts due to the amount of money it costs to hire and train new teachers for positions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xml:space="preserve">, 2017).  </w:t>
            </w:r>
            <w:proofErr w:type="gramStart"/>
            <w:r w:rsidRPr="002E2F6A">
              <w:t>The majority of</w:t>
            </w:r>
            <w:proofErr w:type="gramEnd"/>
            <w:r w:rsidRPr="002E2F6A">
              <w:t xml:space="preserve"> teachers leave the profession within their first five years of teaching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xml:space="preserve">,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w:t>
            </w:r>
            <w:proofErr w:type="gramStart"/>
            <w:r>
              <w:t>amount</w:t>
            </w:r>
            <w:proofErr w:type="gramEnd"/>
            <w:r>
              <w:t xml:space="preserve">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w:t>
            </w:r>
            <w:proofErr w:type="gramStart"/>
            <w:r>
              <w:rPr>
                <w:color w:val="000000"/>
                <w:shd w:val="clear" w:color="auto" w:fill="FFFFFF"/>
              </w:rPr>
              <w:t>in the event that</w:t>
            </w:r>
            <w:proofErr w:type="gramEnd"/>
            <w:r>
              <w:rPr>
                <w:color w:val="000000"/>
                <w:shd w:val="clear" w:color="auto" w:fill="FFFFFF"/>
              </w:rPr>
              <w:t xml:space="preserve">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proofErr w:type="gramStart"/>
            <w:r w:rsidRPr="002340AF">
              <w:rPr>
                <w:b/>
                <w:sz w:val="20"/>
                <w:szCs w:val="20"/>
              </w:rPr>
              <w:t>Methodology  &amp;</w:t>
            </w:r>
            <w:proofErr w:type="gramEnd"/>
            <w:r w:rsidRPr="002340AF">
              <w:rPr>
                <w:b/>
                <w:sz w:val="20"/>
                <w:szCs w:val="20"/>
              </w:rPr>
              <w:t xml:space="preserve">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 xml:space="preserve">Gadjah </w:t>
      </w:r>
      <w:proofErr w:type="spellStart"/>
      <w:r w:rsidRPr="00627B1F">
        <w:rPr>
          <w:i/>
          <w:iCs/>
          <w:bdr w:val="none" w:sz="0" w:space="0" w:color="auto" w:frame="1"/>
        </w:rPr>
        <w:t>Mada</w:t>
      </w:r>
      <w:proofErr w:type="spellEnd"/>
      <w:r w:rsidRPr="00627B1F">
        <w:rPr>
          <w:i/>
          <w:iCs/>
          <w:bdr w:val="none" w:sz="0" w:space="0" w:color="auto" w:frame="1"/>
        </w:rPr>
        <w:t xml:space="preserve">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proofErr w:type="spellStart"/>
      <w:r w:rsidRPr="00627B1F">
        <w:t>Buble</w:t>
      </w:r>
      <w:proofErr w:type="spellEnd"/>
      <w:r w:rsidRPr="00627B1F">
        <w:t xml:space="preserve">, M., </w:t>
      </w:r>
      <w:proofErr w:type="spellStart"/>
      <w:r w:rsidRPr="00627B1F">
        <w:t>Juras</w:t>
      </w:r>
      <w:proofErr w:type="spellEnd"/>
      <w:r w:rsidRPr="00627B1F">
        <w:t>,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proofErr w:type="spellStart"/>
      <w:r w:rsidRPr="00627B1F">
        <w:t>Covella</w:t>
      </w:r>
      <w:proofErr w:type="spellEnd"/>
      <w:r w:rsidRPr="00627B1F">
        <w:t xml:space="preserve">, G., McCarthy, V., </w:t>
      </w:r>
      <w:proofErr w:type="spellStart"/>
      <w:r w:rsidRPr="00627B1F">
        <w:t>Kaifi</w:t>
      </w:r>
      <w:proofErr w:type="spellEnd"/>
      <w:r w:rsidRPr="00627B1F">
        <w:t xml:space="preserve">, B., &amp; </w:t>
      </w:r>
      <w:proofErr w:type="spellStart"/>
      <w:r w:rsidRPr="00627B1F">
        <w:t>Cocoran</w:t>
      </w:r>
      <w:proofErr w:type="spellEnd"/>
      <w:r w:rsidRPr="00627B1F">
        <w:t>,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proofErr w:type="spellStart"/>
      <w:r w:rsidRPr="00627B1F">
        <w:lastRenderedPageBreak/>
        <w:t>Dubin</w:t>
      </w:r>
      <w:proofErr w:type="spellEnd"/>
      <w:r w:rsidRPr="00627B1F">
        <w:t>,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 xml:space="preserve">Fuller, B., Waite, A., &amp; </w:t>
      </w:r>
      <w:proofErr w:type="spellStart"/>
      <w:r w:rsidRPr="00627B1F">
        <w:t>Irribarra</w:t>
      </w:r>
      <w:proofErr w:type="spellEnd"/>
      <w:r w:rsidRPr="00627B1F">
        <w:t>,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xml:space="preserve">, 62-71. </w:t>
      </w:r>
      <w:proofErr w:type="gramStart"/>
      <w:r w:rsidRPr="00423783">
        <w:rPr>
          <w:color w:val="000000"/>
          <w:shd w:val="clear" w:color="auto" w:fill="FFFFFF"/>
        </w:rPr>
        <w:t>doi:10.1016/j.tate</w:t>
      </w:r>
      <w:proofErr w:type="gramEnd"/>
      <w:r w:rsidRPr="00423783">
        <w:rPr>
          <w:color w:val="000000"/>
          <w:shd w:val="clear" w:color="auto" w:fill="FFFFFF"/>
        </w:rPr>
        <w:t>.2018.04.011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 xml:space="preserve">Lindqvist, P., &amp; </w:t>
      </w:r>
      <w:proofErr w:type="spellStart"/>
      <w:r w:rsidRPr="00627B1F">
        <w:t>Nordänger</w:t>
      </w:r>
      <w:proofErr w:type="spellEnd"/>
      <w:r w:rsidRPr="00627B1F">
        <w:t xml:space="preserve">, U. K. (2016). Already elsewhere – A study of (skilled) </w:t>
      </w:r>
      <w:proofErr w:type="gramStart"/>
      <w:r w:rsidRPr="00627B1F">
        <w:t>teachers</w:t>
      </w:r>
      <w:proofErr w:type="gramEnd"/>
      <w:r w:rsidRPr="00627B1F">
        <w:t xml:space="preserve"> choice to leave teaching. </w:t>
      </w:r>
      <w:r w:rsidRPr="00627B1F">
        <w:rPr>
          <w:i/>
        </w:rPr>
        <w:t>Teaching and Teacher Education, 54</w:t>
      </w:r>
      <w:r w:rsidRPr="00627B1F">
        <w:t xml:space="preserve">, 88-97. </w:t>
      </w:r>
      <w:proofErr w:type="gramStart"/>
      <w:r w:rsidRPr="00627B1F">
        <w:t>doi:10.1016/j.tate</w:t>
      </w:r>
      <w:proofErr w:type="gramEnd"/>
      <w:r w:rsidRPr="00627B1F">
        <w:t>.2015.11.010</w:t>
      </w:r>
    </w:p>
    <w:p w14:paraId="38E1B98A" w14:textId="65A70C13" w:rsidR="005D6AC4" w:rsidRPr="00627B1F" w:rsidRDefault="005D6AC4" w:rsidP="005D6AC4">
      <w:pPr>
        <w:ind w:hanging="720"/>
      </w:pPr>
      <w:proofErr w:type="spellStart"/>
      <w:r w:rsidRPr="00627B1F">
        <w:t>Papay</w:t>
      </w:r>
      <w:proofErr w:type="spellEnd"/>
      <w:r w:rsidRPr="00627B1F">
        <w:t xml:space="preserve">, J. P., </w:t>
      </w:r>
      <w:proofErr w:type="spellStart"/>
      <w:r w:rsidRPr="00627B1F">
        <w:t>Bacher</w:t>
      </w:r>
      <w:proofErr w:type="spellEnd"/>
      <w:r w:rsidRPr="00627B1F">
        <w:t xml:space="preserve">-Hicks, A., Page, L. C., &amp; </w:t>
      </w:r>
      <w:proofErr w:type="spellStart"/>
      <w:r w:rsidRPr="00627B1F">
        <w:t>Marinell</w:t>
      </w:r>
      <w:proofErr w:type="spellEnd"/>
      <w:r w:rsidRPr="00627B1F">
        <w:t>,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proofErr w:type="spellStart"/>
      <w:r w:rsidRPr="00627B1F">
        <w:t>Rumschlag</w:t>
      </w:r>
      <w:proofErr w:type="spellEnd"/>
      <w:r w:rsidRPr="00627B1F">
        <w:t xml:space="preserve">, K. E. (2017). Teacher Burnout: A Quantitative Analysis of Emotional Exhaustion, Personal Accomplishment, and Depersonalization. International Management Review, 13(1), 22–36. Retrieved from </w:t>
      </w:r>
      <w:hyperlink r:id="rId16"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ins w:id="221" w:author="Titus, Charles" w:date="2020-04-29T18:32:00Z">
              <w:r>
                <w:t>R</w:t>
              </w:r>
            </w:ins>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ins w:id="222" w:author="Titus, Charles" w:date="2020-04-29T18:32:00Z">
              <w:r>
                <w:t>R</w:t>
              </w:r>
            </w:ins>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ins w:id="223" w:author="Titus, Charles" w:date="2020-04-29T18:32:00Z">
              <w:r w:rsidR="006A3450">
                <w:t>.</w:t>
              </w:r>
            </w:ins>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rPr>
          <w:ins w:id="224" w:author="Titus, Charles" w:date="2020-04-29T18:33:00Z"/>
        </w:rPr>
      </w:pPr>
      <w:ins w:id="225" w:author="Titus, Charles" w:date="2020-04-29T18:33:00Z">
        <w:r>
          <w:br w:type="page"/>
        </w:r>
      </w:ins>
    </w:p>
    <w:p w14:paraId="306B1EE6" w14:textId="77777777" w:rsidR="00C13911" w:rsidRDefault="00C13911" w:rsidP="00C13911">
      <w:pPr>
        <w:spacing w:line="240" w:lineRule="auto"/>
        <w:ind w:firstLine="0"/>
        <w:jc w:val="center"/>
        <w:rPr>
          <w:ins w:id="226" w:author="Titus, Charles" w:date="2020-04-29T18:37:00Z"/>
          <w:b/>
        </w:rPr>
      </w:pPr>
      <w:ins w:id="227" w:author="Titus, Charles" w:date="2020-04-29T18:37:00Z">
        <w:r w:rsidRPr="000D5C87">
          <w:rPr>
            <w:b/>
          </w:rPr>
          <w:lastRenderedPageBreak/>
          <w:t>Appendix C</w:t>
        </w:r>
      </w:ins>
    </w:p>
    <w:p w14:paraId="112E0535" w14:textId="77777777" w:rsidR="00C13911" w:rsidRDefault="00C13911" w:rsidP="00C13911">
      <w:pPr>
        <w:spacing w:line="240" w:lineRule="auto"/>
        <w:ind w:firstLine="0"/>
        <w:jc w:val="center"/>
        <w:rPr>
          <w:ins w:id="228" w:author="Titus, Charles" w:date="2020-04-29T18:33:00Z"/>
          <w:b/>
        </w:rPr>
      </w:pPr>
      <w:ins w:id="229" w:author="Titus, Charles" w:date="2020-04-29T18:33:00Z">
        <w:r>
          <w:rPr>
            <w:b/>
          </w:rPr>
          <w:t>Demographics for Target Sample</w:t>
        </w:r>
      </w:ins>
    </w:p>
    <w:p w14:paraId="2D8A7A87" w14:textId="77777777" w:rsidR="00C13911" w:rsidRDefault="00C13911" w:rsidP="00C13911">
      <w:pPr>
        <w:spacing w:line="240" w:lineRule="auto"/>
        <w:rPr>
          <w:ins w:id="230" w:author="Titus, Charles" w:date="2020-04-29T18:33:00Z"/>
        </w:rPr>
      </w:pPr>
    </w:p>
    <w:p w14:paraId="348B5054" w14:textId="77777777" w:rsidR="00C13911" w:rsidRDefault="00C13911" w:rsidP="00C13911">
      <w:pPr>
        <w:spacing w:line="240" w:lineRule="auto"/>
        <w:rPr>
          <w:ins w:id="231" w:author="Titus, Charles" w:date="2020-04-29T18:33:00Z"/>
        </w:rPr>
      </w:pPr>
    </w:p>
    <w:p w14:paraId="147DD44A" w14:textId="3A45E271" w:rsidR="00C13911" w:rsidRDefault="00C13911" w:rsidP="00C13911">
      <w:pPr>
        <w:pStyle w:val="ListParagraph"/>
        <w:numPr>
          <w:ilvl w:val="0"/>
          <w:numId w:val="23"/>
        </w:numPr>
        <w:spacing w:line="240" w:lineRule="auto"/>
        <w:rPr>
          <w:ins w:id="232" w:author="Titus, Charles" w:date="2020-04-29T18:34:00Z"/>
        </w:rPr>
      </w:pPr>
      <w:ins w:id="233" w:author="Titus, Charles" w:date="2020-04-29T18:34:00Z">
        <w:r>
          <w:t>Are you a male or female?</w:t>
        </w:r>
      </w:ins>
    </w:p>
    <w:p w14:paraId="5F9584B3" w14:textId="5C7A19BD" w:rsidR="00C13911" w:rsidRDefault="00C13911" w:rsidP="00C13911">
      <w:pPr>
        <w:pStyle w:val="ListParagraph"/>
        <w:numPr>
          <w:ilvl w:val="0"/>
          <w:numId w:val="23"/>
        </w:numPr>
        <w:spacing w:line="240" w:lineRule="auto"/>
        <w:rPr>
          <w:ins w:id="234" w:author="Titus, Charles" w:date="2020-04-29T18:33:00Z"/>
        </w:rPr>
      </w:pPr>
      <w:ins w:id="235" w:author="Titus, Charles" w:date="2020-04-29T18:34:00Z">
        <w:r>
          <w:t>What is your c</w:t>
        </w:r>
      </w:ins>
      <w:ins w:id="236" w:author="Titus, Charles" w:date="2020-04-29T18:33:00Z">
        <w:r>
          <w:t>urrent job title/level?</w:t>
        </w:r>
      </w:ins>
    </w:p>
    <w:p w14:paraId="0610AD3C" w14:textId="73D4189F" w:rsidR="00C13911" w:rsidRDefault="00C13911" w:rsidP="00C13911">
      <w:pPr>
        <w:pStyle w:val="ListParagraph"/>
        <w:numPr>
          <w:ilvl w:val="0"/>
          <w:numId w:val="23"/>
        </w:numPr>
        <w:spacing w:line="240" w:lineRule="auto"/>
        <w:rPr>
          <w:ins w:id="237" w:author="Titus, Charles" w:date="2020-04-29T18:33:00Z"/>
        </w:rPr>
      </w:pPr>
      <w:ins w:id="238" w:author="Titus, Charles" w:date="2020-04-29T18:33:00Z">
        <w:r w:rsidRPr="002A0556">
          <w:t xml:space="preserve"> </w:t>
        </w:r>
      </w:ins>
      <w:ins w:id="239" w:author="Titus, Charles" w:date="2020-04-29T18:34:00Z">
        <w:r>
          <w:t>What is your h</w:t>
        </w:r>
      </w:ins>
      <w:ins w:id="240" w:author="Titus, Charles" w:date="2020-04-29T18:33:00Z">
        <w:r>
          <w:t>ighest level of educational achievement/training?</w:t>
        </w:r>
      </w:ins>
    </w:p>
    <w:p w14:paraId="48D280FB" w14:textId="2C1210C5" w:rsidR="00C13911" w:rsidRDefault="00C13911" w:rsidP="00C13911">
      <w:pPr>
        <w:pStyle w:val="ListParagraph"/>
        <w:numPr>
          <w:ilvl w:val="0"/>
          <w:numId w:val="23"/>
        </w:numPr>
        <w:spacing w:line="240" w:lineRule="auto"/>
        <w:rPr>
          <w:ins w:id="241" w:author="Titus, Charles" w:date="2020-04-29T18:34:00Z"/>
        </w:rPr>
      </w:pPr>
      <w:ins w:id="242" w:author="Titus, Charles" w:date="2020-04-29T18:34:00Z">
        <w:r>
          <w:t>What is your c</w:t>
        </w:r>
      </w:ins>
      <w:ins w:id="243" w:author="Titus, Charles" w:date="2020-04-29T18:33:00Z">
        <w:r>
          <w:t>urrent location in the U.S.?</w:t>
        </w:r>
      </w:ins>
    </w:p>
    <w:p w14:paraId="4C1A2A4F" w14:textId="22D60340" w:rsidR="00C13911" w:rsidRDefault="00C13911" w:rsidP="00C13911">
      <w:pPr>
        <w:pStyle w:val="ListParagraph"/>
        <w:numPr>
          <w:ilvl w:val="0"/>
          <w:numId w:val="23"/>
        </w:numPr>
        <w:spacing w:line="240" w:lineRule="auto"/>
        <w:rPr>
          <w:ins w:id="244" w:author="Titus, Charles" w:date="2020-04-29T18:33:00Z"/>
        </w:rPr>
      </w:pPr>
      <w:ins w:id="245" w:author="Titus, Charles" w:date="2020-04-29T18:34:00Z">
        <w:r>
          <w:t>What school do you currently work at?</w:t>
        </w:r>
      </w:ins>
    </w:p>
    <w:p w14:paraId="4EAB0123" w14:textId="4D30A21D" w:rsidR="00C13911" w:rsidRDefault="00C13911" w:rsidP="00C13911">
      <w:pPr>
        <w:pStyle w:val="ListParagraph"/>
        <w:numPr>
          <w:ilvl w:val="0"/>
          <w:numId w:val="23"/>
        </w:numPr>
        <w:spacing w:line="240" w:lineRule="auto"/>
        <w:rPr>
          <w:ins w:id="246" w:author="Titus, Charles" w:date="2020-04-29T18:35:00Z"/>
        </w:rPr>
      </w:pPr>
      <w:ins w:id="247" w:author="Titus, Charles" w:date="2020-04-29T18:33:00Z">
        <w:r>
          <w:t>What are your years of experience teaching at the middle school level?</w:t>
        </w:r>
      </w:ins>
    </w:p>
    <w:p w14:paraId="07476CF8" w14:textId="690EA583" w:rsidR="00C13911" w:rsidRDefault="00C13911" w:rsidP="00C13911">
      <w:pPr>
        <w:pStyle w:val="ListParagraph"/>
        <w:numPr>
          <w:ilvl w:val="0"/>
          <w:numId w:val="23"/>
        </w:numPr>
        <w:spacing w:line="240" w:lineRule="auto"/>
        <w:rPr>
          <w:ins w:id="248" w:author="Titus, Charles" w:date="2020-04-29T18:35:00Z"/>
        </w:rPr>
      </w:pPr>
      <w:ins w:id="249" w:author="Titus, Charles" w:date="2020-04-29T18:35:00Z">
        <w:r>
          <w:t xml:space="preserve">Have there been any gaps in service of your teaching?  </w:t>
        </w:r>
      </w:ins>
    </w:p>
    <w:p w14:paraId="5A2C1AD8" w14:textId="0A695406" w:rsidR="00C13911" w:rsidRDefault="00C13911" w:rsidP="00C13911">
      <w:pPr>
        <w:pStyle w:val="ListParagraph"/>
        <w:numPr>
          <w:ilvl w:val="0"/>
          <w:numId w:val="23"/>
        </w:numPr>
        <w:spacing w:line="240" w:lineRule="auto"/>
        <w:rPr>
          <w:ins w:id="250" w:author="Titus, Charles" w:date="2020-04-29T18:33:00Z"/>
        </w:rPr>
      </w:pPr>
      <w:ins w:id="251" w:author="Titus, Charles" w:date="2020-04-29T18:37:00Z">
        <w:r>
          <w:t xml:space="preserve">Have you only taught at the middle school level?  </w:t>
        </w:r>
      </w:ins>
    </w:p>
    <w:p w14:paraId="37429A81" w14:textId="77777777" w:rsidR="00AA3C02" w:rsidRPr="00020753" w:rsidRDefault="00AA3C02" w:rsidP="00C13911">
      <w:pPr>
        <w:ind w:firstLine="0"/>
        <w:jc w:val="center"/>
      </w:pPr>
    </w:p>
    <w:sectPr w:rsidR="00AA3C02" w:rsidRPr="00020753" w:rsidSect="00AB3BDA">
      <w:headerReference w:type="even" r:id="rId17"/>
      <w:headerReference w:type="default" r:id="rId18"/>
      <w:footerReference w:type="default" r:id="rId19"/>
      <w:headerReference w:type="first" r:id="rId20"/>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Peggy Dupey" w:date="2020-03-21T13:18:00Z" w:initials="PD">
    <w:p w14:paraId="1657E743" w14:textId="617F0AEB" w:rsidR="00E66BF8" w:rsidRDefault="00E66BF8">
      <w:pPr>
        <w:pStyle w:val="CommentText"/>
      </w:pPr>
      <w:r>
        <w:rPr>
          <w:rStyle w:val="CommentReference"/>
        </w:rPr>
        <w:annotationRef/>
      </w:r>
      <w:r>
        <w:t>How about: There are many teachers leaving the profession each year…</w:t>
      </w:r>
    </w:p>
  </w:comment>
  <w:comment w:id="31" w:author="Peggy Dupey" w:date="2020-03-21T13:18:00Z" w:initials="PD">
    <w:p w14:paraId="61D2B0E3" w14:textId="1A482F8F" w:rsidR="00E66BF8" w:rsidRDefault="00E66BF8">
      <w:pPr>
        <w:pStyle w:val="CommentText"/>
      </w:pPr>
      <w:r>
        <w:rPr>
          <w:rStyle w:val="CommentReference"/>
        </w:rPr>
        <w:annotationRef/>
      </w:r>
      <w:r>
        <w:t xml:space="preserve">Good work! What did Henshaw and Thomas et al recommend for future research? Add those recommendations here because it will strengthen your gap. </w:t>
      </w:r>
    </w:p>
  </w:comment>
  <w:comment w:id="32" w:author="Peggy Dupey" w:date="2020-04-14T16:16:00Z" w:initials="PD">
    <w:p w14:paraId="5C543C97" w14:textId="12CD9D48" w:rsidR="00E66BF8" w:rsidRDefault="00E66BF8">
      <w:pPr>
        <w:pStyle w:val="CommentText"/>
      </w:pPr>
      <w:r>
        <w:rPr>
          <w:rStyle w:val="CommentReference"/>
        </w:rPr>
        <w:annotationRef/>
      </w:r>
      <w:r>
        <w:t xml:space="preserve">Excellent. </w:t>
      </w:r>
    </w:p>
  </w:comment>
  <w:comment w:id="33" w:author="Peggy Dupey" w:date="2020-03-21T13:19:00Z" w:initials="PD">
    <w:p w14:paraId="5E552F41" w14:textId="7B7A9A35" w:rsidR="00E66BF8" w:rsidRDefault="00E66BF8">
      <w:pPr>
        <w:pStyle w:val="CommentText"/>
      </w:pPr>
      <w:r>
        <w:rPr>
          <w:rStyle w:val="CommentReference"/>
        </w:rPr>
        <w:annotationRef/>
      </w:r>
      <w:r>
        <w:t xml:space="preserve">Is needed </w:t>
      </w:r>
    </w:p>
  </w:comment>
  <w:comment w:id="55" w:author="Peggy Dupey" w:date="2020-04-14T16:18:00Z" w:initials="PD">
    <w:p w14:paraId="7351FD2B" w14:textId="5032F95D" w:rsidR="00E66BF8" w:rsidRDefault="00E66BF8">
      <w:pPr>
        <w:pStyle w:val="CommentText"/>
      </w:pPr>
      <w:r>
        <w:rPr>
          <w:rStyle w:val="CommentReference"/>
        </w:rPr>
        <w:annotationRef/>
      </w:r>
      <w:r>
        <w:t xml:space="preserve">Researcher </w:t>
      </w:r>
    </w:p>
  </w:comment>
  <w:comment w:id="57" w:author="Susan Taffer" w:date="2020-06-30T14:01:00Z" w:initials="ST">
    <w:p w14:paraId="12BA00F3" w14:textId="693A50F7" w:rsidR="00E66BF8" w:rsidRDefault="00E66BF8">
      <w:pPr>
        <w:pStyle w:val="CommentText"/>
      </w:pPr>
      <w:r>
        <w:rPr>
          <w:rStyle w:val="CommentReference"/>
        </w:rPr>
        <w:annotationRef/>
      </w:r>
      <w:r w:rsidRPr="00E66BF8">
        <w:rPr>
          <w:highlight w:val="yellow"/>
        </w:rPr>
        <w:t>I would recommend you use the word ‘number” as it is more descriptive.</w:t>
      </w:r>
    </w:p>
  </w:comment>
  <w:comment w:id="77" w:author="Susan Taffer" w:date="2020-06-30T14:03:00Z" w:initials="ST">
    <w:p w14:paraId="52463C7F" w14:textId="5B122720" w:rsidR="00E66BF8" w:rsidRDefault="00E66BF8">
      <w:pPr>
        <w:pStyle w:val="CommentText"/>
      </w:pPr>
      <w:r>
        <w:rPr>
          <w:rStyle w:val="CommentReference"/>
        </w:rPr>
        <w:annotationRef/>
      </w:r>
      <w:r w:rsidRPr="00E66BF8">
        <w:rPr>
          <w:highlight w:val="yellow"/>
        </w:rPr>
        <w:t>Same here ----- there would never be a cup and a half – only specific whole numbers!  LOL</w:t>
      </w:r>
    </w:p>
  </w:comment>
  <w:comment w:id="81" w:author="Susan Taffer" w:date="2020-06-30T14:04:00Z" w:initials="ST">
    <w:p w14:paraId="40322E79" w14:textId="113CAEC3" w:rsidR="00E66BF8" w:rsidRDefault="00E66BF8">
      <w:pPr>
        <w:pStyle w:val="CommentText"/>
      </w:pPr>
      <w:r>
        <w:rPr>
          <w:rStyle w:val="CommentReference"/>
        </w:rPr>
        <w:annotationRef/>
      </w:r>
      <w:r w:rsidRPr="00E66BF8">
        <w:rPr>
          <w:highlight w:val="yellow"/>
        </w:rPr>
        <w:t>My software pick this up as being colloquial. Please double check in APA or another language for future.</w:t>
      </w:r>
    </w:p>
  </w:comment>
  <w:comment w:id="89" w:author="Peggy Dupey" w:date="2020-04-14T16:18:00Z" w:initials="PD">
    <w:p w14:paraId="36F66850" w14:textId="76915056" w:rsidR="00E66BF8" w:rsidRDefault="00E66BF8">
      <w:pPr>
        <w:pStyle w:val="CommentText"/>
      </w:pPr>
      <w:r>
        <w:rPr>
          <w:rStyle w:val="CommentReference"/>
        </w:rPr>
        <w:annotationRef/>
      </w:r>
      <w:r>
        <w:t xml:space="preserve">You may want to use the word describe here to be consistent with your research design of qualitative descriptive. </w:t>
      </w:r>
    </w:p>
  </w:comment>
  <w:comment w:id="91" w:author="Peggy Dupey" w:date="2020-04-14T16:19:00Z" w:initials="PD">
    <w:p w14:paraId="3FC3F864" w14:textId="24721B7C" w:rsidR="00E66BF8" w:rsidRDefault="00E66BF8">
      <w:pPr>
        <w:pStyle w:val="CommentText"/>
      </w:pPr>
      <w:r>
        <w:rPr>
          <w:rStyle w:val="CommentReference"/>
        </w:rPr>
        <w:annotationRef/>
      </w:r>
      <w:r>
        <w:t xml:space="preserve">Motivate </w:t>
      </w:r>
    </w:p>
  </w:comment>
  <w:comment w:id="97" w:author="Peggy Dupey" w:date="2020-04-14T16:19:00Z" w:initials="PD">
    <w:p w14:paraId="48952E73" w14:textId="527D1CF4" w:rsidR="00E66BF8" w:rsidRDefault="00E66BF8">
      <w:pPr>
        <w:pStyle w:val="CommentText"/>
      </w:pPr>
      <w:r>
        <w:rPr>
          <w:rStyle w:val="CommentReference"/>
        </w:rPr>
        <w:annotationRef/>
      </w:r>
      <w:r>
        <w:t xml:space="preserve">This is your sample. Your target population are the veteran middle school teachers. </w:t>
      </w:r>
    </w:p>
  </w:comment>
  <w:comment w:id="114" w:author="Peggy Dupey" w:date="2020-04-14T16:23:00Z" w:initials="PD">
    <w:p w14:paraId="1EF93702" w14:textId="1BEFDA70" w:rsidR="00E66BF8" w:rsidRDefault="00E66BF8">
      <w:pPr>
        <w:pStyle w:val="CommentText"/>
      </w:pPr>
      <w:r>
        <w:rPr>
          <w:rStyle w:val="CommentReference"/>
        </w:rPr>
        <w:annotationRef/>
      </w:r>
      <w:r>
        <w:t xml:space="preserve">Good work! </w:t>
      </w:r>
    </w:p>
  </w:comment>
  <w:comment w:id="115" w:author="Peggy Dupey" w:date="2020-04-14T16:23:00Z" w:initials="PD">
    <w:p w14:paraId="5B9BC52A" w14:textId="53A6707B" w:rsidR="00E66BF8" w:rsidRDefault="00E66BF8">
      <w:pPr>
        <w:pStyle w:val="CommentText"/>
      </w:pPr>
      <w:r>
        <w:rPr>
          <w:rStyle w:val="CommentReference"/>
        </w:rPr>
        <w:annotationRef/>
      </w:r>
      <w:r>
        <w:t xml:space="preserve">This is your sample. Your target population are the veteran middle school teachers in the southeastern U.S. </w:t>
      </w:r>
    </w:p>
  </w:comment>
  <w:comment w:id="116" w:author="Peggy Dupey" w:date="2020-04-14T16:23:00Z" w:initials="PD">
    <w:p w14:paraId="33361213" w14:textId="010A5C66" w:rsidR="00E66BF8" w:rsidRDefault="00E66BF8">
      <w:pPr>
        <w:pStyle w:val="CommentText"/>
      </w:pPr>
      <w:r>
        <w:rPr>
          <w:rStyle w:val="CommentReference"/>
        </w:rPr>
        <w:annotationRef/>
      </w:r>
      <w:r>
        <w:t xml:space="preserve">Good work. </w:t>
      </w:r>
    </w:p>
  </w:comment>
  <w:comment w:id="117" w:author="Peggy Dupey" w:date="2020-04-14T16:24:00Z" w:initials="PD">
    <w:p w14:paraId="3D307429" w14:textId="5C0EEC00" w:rsidR="00E66BF8" w:rsidRDefault="00E66BF8">
      <w:pPr>
        <w:pStyle w:val="CommentText"/>
      </w:pPr>
      <w:r>
        <w:rPr>
          <w:rStyle w:val="CommentReference"/>
        </w:rPr>
        <w:annotationRef/>
      </w:r>
      <w:r>
        <w:t xml:space="preserve">This content does not need to be included in this section because it’s not mentioned in the rubric. </w:t>
      </w:r>
    </w:p>
  </w:comment>
  <w:comment w:id="129" w:author="Peggy Dupey" w:date="2020-04-14T16:25:00Z" w:initials="PD">
    <w:p w14:paraId="14E2795A" w14:textId="556F6C60" w:rsidR="00E66BF8" w:rsidRDefault="00E66BF8">
      <w:pPr>
        <w:pStyle w:val="CommentText"/>
      </w:pPr>
      <w:r>
        <w:rPr>
          <w:rStyle w:val="CommentReference"/>
        </w:rPr>
        <w:annotationRef/>
      </w:r>
      <w:r>
        <w:t xml:space="preserve">You can combine this into one concise statement that the phenomenon is how veteran middle school teachers describe the internal and external factors that keep them in the field of education. </w:t>
      </w:r>
    </w:p>
  </w:comment>
  <w:comment w:id="132" w:author="Susan Taffer" w:date="2020-06-30T14:06:00Z" w:initials="ST">
    <w:p w14:paraId="74063AB2" w14:textId="481681D5" w:rsidR="00E66BF8" w:rsidRDefault="00E66BF8">
      <w:pPr>
        <w:pStyle w:val="CommentText"/>
      </w:pPr>
      <w:r>
        <w:rPr>
          <w:rStyle w:val="CommentReference"/>
        </w:rPr>
        <w:annotationRef/>
      </w:r>
      <w:r w:rsidRPr="00E66BF8">
        <w:rPr>
          <w:highlight w:val="yellow"/>
        </w:rPr>
        <w:t>VERY good!</w:t>
      </w:r>
    </w:p>
  </w:comment>
  <w:comment w:id="141" w:author="Susan Taffer" w:date="2020-06-30T14:06:00Z" w:initials="ST">
    <w:p w14:paraId="4D67608A" w14:textId="662E9FD7" w:rsidR="00E66BF8" w:rsidRDefault="00E66BF8">
      <w:pPr>
        <w:pStyle w:val="CommentText"/>
      </w:pPr>
      <w:r>
        <w:rPr>
          <w:rStyle w:val="CommentReference"/>
        </w:rPr>
        <w:annotationRef/>
      </w:r>
      <w:r w:rsidRPr="00E66BF8">
        <w:rPr>
          <w:highlight w:val="yellow"/>
        </w:rPr>
        <w:t>You might use the word “recommended” here.</w:t>
      </w:r>
    </w:p>
  </w:comment>
  <w:comment w:id="143" w:author="Susan Taffer" w:date="2020-06-30T14:07:00Z" w:initials="ST">
    <w:p w14:paraId="6CEFDCF5" w14:textId="341C49E8" w:rsidR="00E66BF8" w:rsidRDefault="00E66BF8">
      <w:pPr>
        <w:pStyle w:val="CommentText"/>
      </w:pPr>
      <w:r>
        <w:rPr>
          <w:rStyle w:val="CommentReference"/>
        </w:rPr>
        <w:annotationRef/>
      </w:r>
      <w:r>
        <w:t>Check this for accuracy for scholarly language.</w:t>
      </w:r>
    </w:p>
  </w:comment>
  <w:comment w:id="157" w:author="Peggy Dupey" w:date="2020-05-02T14:08:00Z" w:initials="PD">
    <w:p w14:paraId="4010D1C7" w14:textId="0EFBDBCC" w:rsidR="00E66BF8" w:rsidRDefault="00E66BF8">
      <w:pPr>
        <w:pStyle w:val="CommentText"/>
      </w:pPr>
      <w:r>
        <w:rPr>
          <w:rStyle w:val="CommentReference"/>
        </w:rPr>
        <w:annotationRef/>
      </w:r>
      <w:r>
        <w:t xml:space="preserve">Good. </w:t>
      </w:r>
    </w:p>
  </w:comment>
  <w:comment w:id="158" w:author="Peggy Dupey" w:date="2020-05-02T14:08:00Z" w:initials="PD">
    <w:p w14:paraId="11B159C6" w14:textId="5CD059C5" w:rsidR="00E66BF8" w:rsidRDefault="00E66BF8">
      <w:pPr>
        <w:pStyle w:val="CommentText"/>
      </w:pPr>
      <w:r>
        <w:rPr>
          <w:rStyle w:val="CommentReference"/>
        </w:rPr>
        <w:annotationRef/>
      </w:r>
      <w:r>
        <w:t xml:space="preserve">Your methodology is qualitative (you won’t mention your design in this section). </w:t>
      </w:r>
    </w:p>
  </w:comment>
  <w:comment w:id="168" w:author="Peggy Dupey" w:date="2020-05-02T14:09:00Z" w:initials="PD">
    <w:p w14:paraId="7612E5B8" w14:textId="519A1A70" w:rsidR="00E66BF8" w:rsidRDefault="00E66BF8">
      <w:pPr>
        <w:pStyle w:val="CommentText"/>
      </w:pPr>
      <w:r>
        <w:rPr>
          <w:rStyle w:val="CommentReference"/>
        </w:rPr>
        <w:annotationRef/>
      </w:r>
      <w:r>
        <w:t xml:space="preserve">Descriptive is your design. </w:t>
      </w:r>
    </w:p>
  </w:comment>
  <w:comment w:id="182" w:author="Peggy Dupey" w:date="2020-05-02T14:11:00Z" w:initials="PD">
    <w:p w14:paraId="4FCFC04F" w14:textId="314E405F" w:rsidR="00E66BF8" w:rsidRDefault="00E66BF8">
      <w:pPr>
        <w:pStyle w:val="CommentText"/>
      </w:pPr>
      <w:r>
        <w:rPr>
          <w:rStyle w:val="CommentReference"/>
        </w:rPr>
        <w:annotationRef/>
      </w:r>
      <w:r>
        <w:t xml:space="preserve">Try to use active voice whenever possible. For example: The researcher will use focus groups as the data source to answer the research question. </w:t>
      </w:r>
    </w:p>
  </w:comment>
  <w:comment w:id="192" w:author="Peggy Dupey" w:date="2020-05-02T14:18:00Z" w:initials="PD">
    <w:p w14:paraId="68C827A6" w14:textId="77777777" w:rsidR="00E66BF8" w:rsidRDefault="00E66BF8">
      <w:pPr>
        <w:pStyle w:val="CommentText"/>
      </w:pPr>
      <w:r>
        <w:rPr>
          <w:rStyle w:val="CommentReference"/>
        </w:rPr>
        <w:annotationRef/>
      </w:r>
      <w:r>
        <w:t xml:space="preserve">You have the required elements here, Charles. Now work on putting them into sequential order. Site approval will come first, then IRB approval, then participant approval. Then you can describe how you will protect your participants’ confidentiality and then describe your data sources. </w:t>
      </w:r>
    </w:p>
    <w:p w14:paraId="0991069D" w14:textId="6CF40747" w:rsidR="00E66BF8" w:rsidRDefault="00E66BF8">
      <w:pPr>
        <w:pStyle w:val="CommentText"/>
      </w:pPr>
    </w:p>
  </w:comment>
  <w:comment w:id="199" w:author="Peggy Dupey" w:date="2020-05-02T14:20:00Z" w:initials="PD">
    <w:p w14:paraId="79F741B5" w14:textId="4B2759E8" w:rsidR="00E66BF8" w:rsidRDefault="00E66BF8">
      <w:pPr>
        <w:pStyle w:val="CommentText"/>
      </w:pPr>
      <w:r>
        <w:rPr>
          <w:rStyle w:val="CommentReference"/>
        </w:rPr>
        <w:annotationRef/>
      </w:r>
      <w:r>
        <w:t xml:space="preserve">As with the Data Collection section, restructure this section a bit to be in more sequential order. </w:t>
      </w:r>
    </w:p>
  </w:comment>
  <w:comment w:id="200" w:author="Peggy Dupey" w:date="2020-05-02T14:19:00Z" w:initials="PD">
    <w:p w14:paraId="77C523EB" w14:textId="4E008014" w:rsidR="00E66BF8" w:rsidRDefault="00E66BF8">
      <w:pPr>
        <w:pStyle w:val="CommentText"/>
      </w:pPr>
      <w:r>
        <w:rPr>
          <w:rStyle w:val="CommentReference"/>
        </w:rPr>
        <w:annotationRef/>
      </w:r>
      <w:r>
        <w:t xml:space="preserve">Begin with how you will transcribe the focus group and then how you will prepare the data for analysis. </w:t>
      </w:r>
    </w:p>
  </w:comment>
  <w:comment w:id="201" w:author="Peggy Dupey" w:date="2020-05-02T14:20:00Z" w:initials="PD">
    <w:p w14:paraId="043E5789" w14:textId="1B89365D" w:rsidR="00E66BF8" w:rsidRDefault="00E66BF8">
      <w:pPr>
        <w:pStyle w:val="CommentText"/>
      </w:pPr>
      <w:r>
        <w:rPr>
          <w:rStyle w:val="CommentReference"/>
        </w:rPr>
        <w:annotationRef/>
      </w:r>
      <w:r>
        <w:t xml:space="preserve">Lower case. </w:t>
      </w:r>
    </w:p>
  </w:comment>
  <w:comment w:id="206" w:author="Susan Taffer" w:date="2020-06-30T14:08:00Z" w:initials="ST">
    <w:p w14:paraId="11960257" w14:textId="42B9D806" w:rsidR="005E41FF" w:rsidRDefault="005E41FF">
      <w:pPr>
        <w:pStyle w:val="CommentText"/>
      </w:pPr>
      <w:r>
        <w:rPr>
          <w:rStyle w:val="CommentReference"/>
        </w:rPr>
        <w:annotationRef/>
      </w:r>
      <w:r>
        <w:t>grammar</w:t>
      </w:r>
    </w:p>
  </w:comment>
  <w:comment w:id="208" w:author="Susan Taffer" w:date="2020-06-30T14:08:00Z" w:initials="ST">
    <w:p w14:paraId="6EA130B6" w14:textId="53417836" w:rsidR="005E41FF" w:rsidRDefault="005E41FF">
      <w:pPr>
        <w:pStyle w:val="CommentText"/>
      </w:pPr>
      <w:r>
        <w:rPr>
          <w:rStyle w:val="CommentReference"/>
        </w:rPr>
        <w:annotationRef/>
      </w:r>
      <w:r>
        <w:t>You may elect to hyphen this, i.e. “open-ended”</w:t>
      </w:r>
    </w:p>
  </w:comment>
  <w:comment w:id="219" w:author="Susan Taffer" w:date="2020-06-30T14:09:00Z" w:initials="ST">
    <w:p w14:paraId="11ADA2EF" w14:textId="0AB58FA9" w:rsidR="005E41FF" w:rsidRDefault="005E41FF">
      <w:pPr>
        <w:pStyle w:val="CommentText"/>
      </w:pPr>
      <w:r>
        <w:rPr>
          <w:rStyle w:val="CommentReference"/>
        </w:rPr>
        <w:annotationRef/>
      </w:r>
      <w:r w:rsidRPr="005E41FF">
        <w:rPr>
          <w:highlight w:val="yellow"/>
        </w:rPr>
        <w:t>Add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57E743" w15:done="0"/>
  <w15:commentEx w15:paraId="61D2B0E3" w15:done="0"/>
  <w15:commentEx w15:paraId="5C543C97" w15:paraIdParent="61D2B0E3" w15:done="0"/>
  <w15:commentEx w15:paraId="5E552F41" w15:done="0"/>
  <w15:commentEx w15:paraId="7351FD2B" w15:done="0"/>
  <w15:commentEx w15:paraId="12BA00F3" w15:done="0"/>
  <w15:commentEx w15:paraId="52463C7F" w15:done="0"/>
  <w15:commentEx w15:paraId="40322E79" w15:done="0"/>
  <w15:commentEx w15:paraId="36F66850" w15:done="1"/>
  <w15:commentEx w15:paraId="3FC3F864" w15:done="1"/>
  <w15:commentEx w15:paraId="48952E73" w15:done="1"/>
  <w15:commentEx w15:paraId="1EF93702" w15:done="1"/>
  <w15:commentEx w15:paraId="5B9BC52A" w15:done="1"/>
  <w15:commentEx w15:paraId="33361213" w15:done="1"/>
  <w15:commentEx w15:paraId="3D307429" w15:done="1"/>
  <w15:commentEx w15:paraId="14E2795A" w15:done="1"/>
  <w15:commentEx w15:paraId="74063AB2" w15:done="0"/>
  <w15:commentEx w15:paraId="4D67608A" w15:done="0"/>
  <w15:commentEx w15:paraId="6CEFDCF5" w15:done="0"/>
  <w15:commentEx w15:paraId="4010D1C7" w15:done="0"/>
  <w15:commentEx w15:paraId="11B159C6" w15:done="0"/>
  <w15:commentEx w15:paraId="7612E5B8" w15:done="0"/>
  <w15:commentEx w15:paraId="4FCFC04F" w15:done="0"/>
  <w15:commentEx w15:paraId="0991069D" w15:done="0"/>
  <w15:commentEx w15:paraId="79F741B5" w15:done="0"/>
  <w15:commentEx w15:paraId="77C523EB" w15:done="0"/>
  <w15:commentEx w15:paraId="043E5789" w15:done="0"/>
  <w15:commentEx w15:paraId="11960257" w15:done="0"/>
  <w15:commentEx w15:paraId="6EA130B6" w15:done="0"/>
  <w15:commentEx w15:paraId="11ADA2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C449" w16cex:dateUtc="2020-06-30T21:01:00Z"/>
  <w16cex:commentExtensible w16cex:durableId="22A5C4CF" w16cex:dateUtc="2020-06-30T21:03:00Z"/>
  <w16cex:commentExtensible w16cex:durableId="22A5C4FB" w16cex:dateUtc="2020-06-30T21:04:00Z"/>
  <w16cex:commentExtensible w16cex:durableId="22A5C54C" w16cex:dateUtc="2020-06-30T21:06:00Z"/>
  <w16cex:commentExtensible w16cex:durableId="22A5C571" w16cex:dateUtc="2020-06-30T21:06:00Z"/>
  <w16cex:commentExtensible w16cex:durableId="22A5C591" w16cex:dateUtc="2020-06-30T21:07:00Z"/>
  <w16cex:commentExtensible w16cex:durableId="22A5C5EB" w16cex:dateUtc="2020-06-30T21:08:00Z"/>
  <w16cex:commentExtensible w16cex:durableId="22A5C5F4" w16cex:dateUtc="2020-06-30T21:08:00Z"/>
  <w16cex:commentExtensible w16cex:durableId="22A5C61B" w16cex:dateUtc="2020-06-30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57E743" w16cid:durableId="2220928F"/>
  <w16cid:commentId w16cid:paraId="61D2B0E3" w16cid:durableId="222092BC"/>
  <w16cid:commentId w16cid:paraId="5C543C97" w16cid:durableId="22406063"/>
  <w16cid:commentId w16cid:paraId="5E552F41" w16cid:durableId="222092E8"/>
  <w16cid:commentId w16cid:paraId="7351FD2B" w16cid:durableId="224060BC"/>
  <w16cid:commentId w16cid:paraId="12BA00F3" w16cid:durableId="22A5C449"/>
  <w16cid:commentId w16cid:paraId="52463C7F" w16cid:durableId="22A5C4CF"/>
  <w16cid:commentId w16cid:paraId="40322E79" w16cid:durableId="22A5C4FB"/>
  <w16cid:commentId w16cid:paraId="36F66850" w16cid:durableId="224060F3"/>
  <w16cid:commentId w16cid:paraId="3FC3F864" w16cid:durableId="2240610B"/>
  <w16cid:commentId w16cid:paraId="48952E73" w16cid:durableId="2240611E"/>
  <w16cid:commentId w16cid:paraId="1EF93702" w16cid:durableId="224061EE"/>
  <w16cid:commentId w16cid:paraId="5B9BC52A" w16cid:durableId="224061F9"/>
  <w16cid:commentId w16cid:paraId="33361213" w16cid:durableId="22406218"/>
  <w16cid:commentId w16cid:paraId="3D307429" w16cid:durableId="22406248"/>
  <w16cid:commentId w16cid:paraId="14E2795A" w16cid:durableId="22406273"/>
  <w16cid:commentId w16cid:paraId="74063AB2" w16cid:durableId="22A5C54C"/>
  <w16cid:commentId w16cid:paraId="4D67608A" w16cid:durableId="22A5C571"/>
  <w16cid:commentId w16cid:paraId="6CEFDCF5" w16cid:durableId="22A5C591"/>
  <w16cid:commentId w16cid:paraId="4010D1C7" w16cid:durableId="2257FD5D"/>
  <w16cid:commentId w16cid:paraId="11B159C6" w16cid:durableId="2257FD43"/>
  <w16cid:commentId w16cid:paraId="7612E5B8" w16cid:durableId="2257FD8A"/>
  <w16cid:commentId w16cid:paraId="4FCFC04F" w16cid:durableId="2257FE29"/>
  <w16cid:commentId w16cid:paraId="0991069D" w16cid:durableId="2257FFAE"/>
  <w16cid:commentId w16cid:paraId="79F741B5" w16cid:durableId="22580041"/>
  <w16cid:commentId w16cid:paraId="77C523EB" w16cid:durableId="2258000C"/>
  <w16cid:commentId w16cid:paraId="043E5789" w16cid:durableId="22580036"/>
  <w16cid:commentId w16cid:paraId="11960257" w16cid:durableId="22A5C5EB"/>
  <w16cid:commentId w16cid:paraId="6EA130B6" w16cid:durableId="22A5C5F4"/>
  <w16cid:commentId w16cid:paraId="11ADA2EF" w16cid:durableId="22A5C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26D7A" w14:textId="77777777" w:rsidR="008E470C" w:rsidRDefault="008E470C" w:rsidP="00600AC2">
      <w:r>
        <w:separator/>
      </w:r>
    </w:p>
  </w:endnote>
  <w:endnote w:type="continuationSeparator" w:id="0">
    <w:p w14:paraId="1E6346E1" w14:textId="77777777" w:rsidR="008E470C" w:rsidRDefault="008E470C"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0DCA" w14:textId="5CF62295" w:rsidR="00E66BF8" w:rsidRPr="009A754F" w:rsidRDefault="00E66BF8" w:rsidP="004D4874">
    <w:pPr>
      <w:pStyle w:val="Footer"/>
      <w:spacing w:before="240"/>
      <w:ind w:firstLine="0"/>
      <w:rPr>
        <w:sz w:val="20"/>
        <w:szCs w:val="20"/>
      </w:rPr>
    </w:pPr>
    <w:bookmarkStart w:id="252" w:name="OLE_LINK41"/>
    <w:bookmarkStart w:id="253" w:name="OLE_LINK42"/>
    <w:r>
      <w:rPr>
        <w:sz w:val="20"/>
        <w:szCs w:val="20"/>
      </w:rPr>
      <w:t>Prospectus Template v.8.2   05.09.19</w:t>
    </w:r>
  </w:p>
  <w:bookmarkEnd w:id="252"/>
  <w:bookmarkEnd w:id="253"/>
  <w:p w14:paraId="3049F42C" w14:textId="77777777" w:rsidR="00E66BF8" w:rsidRPr="00015D63" w:rsidRDefault="00E66BF8" w:rsidP="00FF30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3C858" w14:textId="77777777" w:rsidR="008E470C" w:rsidRDefault="008E470C" w:rsidP="00600AC2">
      <w:r>
        <w:separator/>
      </w:r>
    </w:p>
  </w:footnote>
  <w:footnote w:type="continuationSeparator" w:id="0">
    <w:p w14:paraId="2485B924" w14:textId="77777777" w:rsidR="008E470C" w:rsidRDefault="008E470C" w:rsidP="0060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F054" w14:textId="77777777" w:rsidR="00E66BF8" w:rsidRDefault="00E66BF8"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E66BF8" w:rsidRDefault="00E66BF8" w:rsidP="002E29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6A76" w14:textId="497BC25A" w:rsidR="00E66BF8" w:rsidRPr="00F102F9" w:rsidRDefault="00E66BF8" w:rsidP="00FF3088">
    <w:pPr>
      <w:pStyle w:val="Header"/>
      <w:tabs>
        <w:tab w:val="left" w:pos="5431"/>
        <w:tab w:val="right" w:pos="8640"/>
      </w:tabs>
      <w:jc w:val="right"/>
    </w:pPr>
    <w:r>
      <w:fldChar w:fldCharType="begin"/>
    </w:r>
    <w:r>
      <w:instrText xml:space="preserve"> PAGE </w:instrText>
    </w:r>
    <w:r>
      <w:fldChar w:fldCharType="separate"/>
    </w:r>
    <w:r>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0AFD8" w14:textId="77777777" w:rsidR="00E66BF8" w:rsidRDefault="00E66BF8" w:rsidP="00FF30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7"/>
  </w:num>
  <w:num w:numId="5">
    <w:abstractNumId w:val="14"/>
  </w:num>
  <w:num w:numId="6">
    <w:abstractNumId w:val="3"/>
  </w:num>
  <w:num w:numId="7">
    <w:abstractNumId w:val="6"/>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5"/>
  </w:num>
  <w:num w:numId="15">
    <w:abstractNumId w:val="10"/>
  </w:num>
  <w:num w:numId="16">
    <w:abstractNumId w:val="15"/>
  </w:num>
  <w:num w:numId="17">
    <w:abstractNumId w:val="13"/>
  </w:num>
  <w:num w:numId="18">
    <w:abstractNumId w:val="9"/>
  </w:num>
  <w:num w:numId="19">
    <w:abstractNumId w:val="2"/>
  </w:num>
  <w:num w:numId="20">
    <w:abstractNumId w:val="11"/>
  </w:num>
  <w:num w:numId="21">
    <w:abstractNumId w:val="12"/>
  </w:num>
  <w:num w:numId="22">
    <w:abstractNumId w:val="4"/>
  </w:num>
  <w:num w:numId="23">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Taffer">
    <w15:presenceInfo w15:providerId="None" w15:userId="Susan Taffer"/>
  </w15:person>
  <w15:person w15:author="Peggy Dupey">
    <w15:presenceInfo w15:providerId="None" w15:userId="Peggy Dupey"/>
  </w15:person>
  <w15:person w15:author="Titus, Charles">
    <w15:presenceInfo w15:providerId="AD" w15:userId="S-1-5-21-777519949-1552440506-4547331-653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CDB"/>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1FBC"/>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30B2"/>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229"/>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2DC3"/>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1FF"/>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16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470C"/>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0BA"/>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6E7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0A1B"/>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1D9"/>
    <w:rsid w:val="00D55CC6"/>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383"/>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6BF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16C"/>
    <w:rsid w:val="00F14EC0"/>
    <w:rsid w:val="00F15D2A"/>
    <w:rsid w:val="00F16237"/>
    <w:rsid w:val="00F20C54"/>
    <w:rsid w:val="00F21F7D"/>
    <w:rsid w:val="00F223BC"/>
    <w:rsid w:val="00F22630"/>
    <w:rsid w:val="00F22991"/>
    <w:rsid w:val="00F23475"/>
    <w:rsid w:val="00F24489"/>
    <w:rsid w:val="00F246B2"/>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arch-ebscoho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doi.org/10.1177/0049124115570065"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FDD0-250F-40C4-B3AD-C2DB3160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10574</Words>
  <Characters>60276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70709</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Susan Taffer</cp:lastModifiedBy>
  <cp:revision>3</cp:revision>
  <cp:lastPrinted>2011-09-12T18:52:00Z</cp:lastPrinted>
  <dcterms:created xsi:type="dcterms:W3CDTF">2020-06-05T22:18:00Z</dcterms:created>
  <dcterms:modified xsi:type="dcterms:W3CDTF">2020-06-30T21:10:00Z</dcterms:modified>
</cp:coreProperties>
</file>